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0CF44" w14:textId="02A8B9CF" w:rsidR="00C15F7D" w:rsidRDefault="00F15BA8" w:rsidP="00E17167">
      <w:pPr>
        <w:pStyle w:val="Title"/>
        <w:pBdr>
          <w:bottom w:val="none" w:sz="0" w:space="0" w:color="auto"/>
        </w:pBdr>
        <w:spacing w:after="0"/>
        <w:rPr>
          <w:rFonts w:ascii="Arial" w:hAnsi="Arial" w:cs="Arial"/>
          <w:color w:val="596915"/>
          <w:sz w:val="56"/>
          <w:szCs w:val="48"/>
        </w:rPr>
      </w:pPr>
      <w:r>
        <w:rPr>
          <w:noProof/>
        </w:rPr>
        <mc:AlternateContent>
          <mc:Choice Requires="wps">
            <w:drawing>
              <wp:anchor distT="0" distB="0" distL="114300" distR="114300" simplePos="0" relativeHeight="251658240" behindDoc="0" locked="0" layoutInCell="1" allowOverlap="1" wp14:anchorId="1DECDEFE" wp14:editId="787BFBEF">
                <wp:simplePos x="0" y="0"/>
                <wp:positionH relativeFrom="page">
                  <wp:posOffset>8626</wp:posOffset>
                </wp:positionH>
                <wp:positionV relativeFrom="paragraph">
                  <wp:posOffset>-742950</wp:posOffset>
                </wp:positionV>
                <wp:extent cx="7762875" cy="1259313"/>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7762875" cy="1259313"/>
                        </a:xfrm>
                        <a:prstGeom prst="rect">
                          <a:avLst/>
                        </a:prstGeom>
                        <a:solidFill>
                          <a:srgbClr val="2F5597"/>
                        </a:solidFill>
                        <a:ln w="6350">
                          <a:noFill/>
                        </a:ln>
                      </wps:spPr>
                      <wps:txbx>
                        <w:txbxContent>
                          <w:p w14:paraId="7B6A96CB" w14:textId="23F8B317" w:rsidR="00F15BA8" w:rsidRPr="00EE2F8A" w:rsidRDefault="00F15BA8" w:rsidP="00482BD6">
                            <w:pPr>
                              <w:spacing w:before="360" w:after="120" w:line="240" w:lineRule="auto"/>
                              <w:ind w:firstLine="1166"/>
                              <w:rPr>
                                <w:rFonts w:ascii="Century Gothic" w:hAnsi="Century Gothic" w:cs="Arial"/>
                                <w:b/>
                                <w:bCs/>
                                <w:color w:val="FFFFFF" w:themeColor="background1"/>
                                <w:sz w:val="24"/>
                                <w:szCs w:val="24"/>
                              </w:rPr>
                            </w:pPr>
                            <w:r w:rsidRPr="00EE2F8A">
                              <w:rPr>
                                <w:rFonts w:ascii="Century Gothic" w:hAnsi="Century Gothic" w:cs="Arial"/>
                                <w:b/>
                                <w:bCs/>
                                <w:color w:val="FFFFFF" w:themeColor="background1"/>
                                <w:sz w:val="24"/>
                                <w:szCs w:val="24"/>
                              </w:rPr>
                              <w:t>Appendix 5</w:t>
                            </w:r>
                          </w:p>
                          <w:p w14:paraId="4327E1A2" w14:textId="7BEA47A8" w:rsidR="00F15BA8" w:rsidRPr="00EE2F8A" w:rsidRDefault="00F15BA8" w:rsidP="00482BD6">
                            <w:pPr>
                              <w:spacing w:before="120" w:after="120" w:line="240" w:lineRule="auto"/>
                              <w:ind w:firstLine="1166"/>
                              <w:rPr>
                                <w:rFonts w:ascii="Arial Rounded MT Bold" w:hAnsi="Arial Rounded MT Bold" w:cs="Arial"/>
                                <w:b/>
                                <w:bCs/>
                                <w:sz w:val="72"/>
                                <w:szCs w:val="72"/>
                              </w:rPr>
                            </w:pPr>
                            <w:r w:rsidRPr="00EE2F8A">
                              <w:rPr>
                                <w:rFonts w:ascii="Arial Rounded MT Bold" w:hAnsi="Arial Rounded MT Bold" w:cs="Arial"/>
                                <w:color w:val="FFFFFF" w:themeColor="background1"/>
                                <w:sz w:val="72"/>
                                <w:szCs w:val="72"/>
                              </w:rPr>
                              <w:t>2023-25 IT ADDENDUM</w:t>
                            </w:r>
                            <w:r w:rsidRPr="00EE2F8A">
                              <w:rPr>
                                <w:rFonts w:ascii="Arial Rounded MT Bold" w:hAnsi="Arial Rounded MT Bold" w:cs="Arial"/>
                                <w:b/>
                                <w:bCs/>
                                <w:sz w:val="72"/>
                                <w:szCs w:val="7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CDEFE" id="_x0000_t202" coordsize="21600,21600" o:spt="202" path="m,l,21600r21600,l21600,xe">
                <v:stroke joinstyle="miter"/>
                <v:path gradientshapeok="t" o:connecttype="rect"/>
              </v:shapetype>
              <v:shape id="Text Box 2" o:spid="_x0000_s1026" type="#_x0000_t202" style="position:absolute;margin-left:.7pt;margin-top:-58.5pt;width:611.25pt;height:99.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" fillcolor="#2f5597" stroked="f" strokeweight=".5pt">
                <v:textbox>
                  <w:txbxContent>
                    <w:p w14:paraId="7B6A96CB" w14:textId="23F8B317" w:rsidR="00F15BA8" w:rsidRPr="00EE2F8A" w:rsidRDefault="00F15BA8" w:rsidP="00482BD6">
                      <w:pPr>
                        <w:spacing w:before="360" w:after="120" w:line="240" w:lineRule="auto"/>
                        <w:ind w:firstLine="1166"/>
                        <w:rPr>
                          <w:rFonts w:ascii="Century Gothic" w:hAnsi="Century Gothic" w:cs="Arial"/>
                          <w:b/>
                          <w:bCs/>
                          <w:color w:val="FFFFFF" w:themeColor="background1"/>
                          <w:sz w:val="24"/>
                          <w:szCs w:val="24"/>
                        </w:rPr>
                      </w:pPr>
                      <w:r w:rsidRPr="00EE2F8A">
                        <w:rPr>
                          <w:rFonts w:ascii="Century Gothic" w:hAnsi="Century Gothic" w:cs="Arial"/>
                          <w:b/>
                          <w:bCs/>
                          <w:color w:val="FFFFFF" w:themeColor="background1"/>
                          <w:sz w:val="24"/>
                          <w:szCs w:val="24"/>
                        </w:rPr>
                        <w:t>Appendix 5</w:t>
                      </w:r>
                    </w:p>
                    <w:p w14:paraId="4327E1A2" w14:textId="7BEA47A8" w:rsidR="00F15BA8" w:rsidRPr="00EE2F8A" w:rsidRDefault="00F15BA8" w:rsidP="00482BD6">
                      <w:pPr>
                        <w:spacing w:before="120" w:after="120" w:line="240" w:lineRule="auto"/>
                        <w:ind w:firstLine="1166"/>
                        <w:rPr>
                          <w:rFonts w:ascii="Arial Rounded MT Bold" w:hAnsi="Arial Rounded MT Bold" w:cs="Arial"/>
                          <w:b/>
                          <w:bCs/>
                          <w:sz w:val="72"/>
                          <w:szCs w:val="72"/>
                        </w:rPr>
                      </w:pPr>
                      <w:r w:rsidRPr="00EE2F8A">
                        <w:rPr>
                          <w:rFonts w:ascii="Arial Rounded MT Bold" w:hAnsi="Arial Rounded MT Bold" w:cs="Arial"/>
                          <w:color w:val="FFFFFF" w:themeColor="background1"/>
                          <w:sz w:val="72"/>
                          <w:szCs w:val="72"/>
                        </w:rPr>
                        <w:t>2023-25 IT ADDENDUM</w:t>
                      </w:r>
                      <w:r w:rsidRPr="00EE2F8A">
                        <w:rPr>
                          <w:rFonts w:ascii="Arial Rounded MT Bold" w:hAnsi="Arial Rounded MT Bold" w:cs="Arial"/>
                          <w:b/>
                          <w:bCs/>
                          <w:sz w:val="72"/>
                          <w:szCs w:val="72"/>
                        </w:rPr>
                        <w:t xml:space="preserve"> </w:t>
                      </w:r>
                    </w:p>
                  </w:txbxContent>
                </v:textbox>
                <w10:wrap anchorx="page"/>
              </v:shape>
            </w:pict>
          </mc:Fallback>
        </mc:AlternateContent>
      </w:r>
    </w:p>
    <w:p w14:paraId="398DB47A" w14:textId="51BD4938" w:rsidR="00C15F7D" w:rsidRPr="00C15F7D" w:rsidRDefault="00C15F7D" w:rsidP="00E17167">
      <w:pPr>
        <w:pStyle w:val="Title"/>
        <w:pBdr>
          <w:bottom w:val="none" w:sz="0" w:space="0" w:color="auto"/>
        </w:pBdr>
        <w:spacing w:after="0"/>
        <w:rPr>
          <w:rFonts w:ascii="Arial" w:hAnsi="Arial" w:cs="Arial"/>
          <w:color w:val="596915"/>
          <w:sz w:val="40"/>
          <w:szCs w:val="32"/>
        </w:rPr>
      </w:pPr>
    </w:p>
    <w:p w14:paraId="5E408F53" w14:textId="605EC064" w:rsidR="00822C20" w:rsidRPr="00EE2F8A" w:rsidRDefault="00822C20" w:rsidP="00F30F12">
      <w:pPr>
        <w:spacing w:after="240" w:line="240" w:lineRule="auto"/>
        <w:rPr>
          <w:rFonts w:ascii="Arial Rounded MT Bold" w:hAnsi="Arial Rounded MT Bold" w:cs="Arial"/>
          <w:sz w:val="24"/>
          <w:szCs w:val="24"/>
        </w:rPr>
      </w:pPr>
      <w:r w:rsidRPr="00EE2F8A">
        <w:rPr>
          <w:rFonts w:ascii="Arial Rounded MT Bold" w:hAnsi="Arial Rounded MT Bold" w:cs="Arial"/>
          <w:sz w:val="28"/>
          <w:szCs w:val="28"/>
        </w:rPr>
        <w:t xml:space="preserve">Only </w:t>
      </w:r>
      <w:r w:rsidR="00EE2F8A" w:rsidRPr="00EE2F8A">
        <w:rPr>
          <w:rFonts w:ascii="Arial Rounded MT Bold" w:hAnsi="Arial Rounded MT Bold" w:cs="Arial"/>
          <w:sz w:val="28"/>
          <w:szCs w:val="28"/>
        </w:rPr>
        <w:t>use this addendum if your decision package includ</w:t>
      </w:r>
      <w:r w:rsidRPr="00EE2F8A">
        <w:rPr>
          <w:rFonts w:ascii="Arial Rounded MT Bold" w:hAnsi="Arial Rounded MT Bold" w:cs="Arial"/>
          <w:sz w:val="28"/>
          <w:szCs w:val="28"/>
        </w:rPr>
        <w:t xml:space="preserve">es IT </w:t>
      </w:r>
      <w:r w:rsidR="00EE2F8A" w:rsidRPr="00EE2F8A">
        <w:rPr>
          <w:rFonts w:ascii="Arial Rounded MT Bold" w:hAnsi="Arial Rounded MT Bold" w:cs="Arial"/>
          <w:sz w:val="28"/>
          <w:szCs w:val="28"/>
        </w:rPr>
        <w:t>c</w:t>
      </w:r>
      <w:r w:rsidR="001167F1" w:rsidRPr="00EE2F8A">
        <w:rPr>
          <w:rFonts w:ascii="Arial Rounded MT Bold" w:hAnsi="Arial Rounded MT Bold" w:cs="Arial"/>
          <w:sz w:val="28"/>
          <w:szCs w:val="28"/>
        </w:rPr>
        <w:t>osts</w:t>
      </w:r>
      <w:r w:rsidRPr="00EE2F8A">
        <w:rPr>
          <w:rFonts w:ascii="Arial Rounded MT Bold" w:hAnsi="Arial Rounded MT Bold" w:cs="Arial"/>
          <w:sz w:val="24"/>
          <w:szCs w:val="24"/>
        </w:rPr>
        <w:t xml:space="preserve"> </w:t>
      </w:r>
    </w:p>
    <w:p w14:paraId="4C44693A" w14:textId="21725882" w:rsidR="00112226" w:rsidRPr="008C6C09" w:rsidRDefault="55747D43" w:rsidP="008C6C09">
      <w:pPr>
        <w:pStyle w:val="Heading1"/>
        <w:spacing w:before="0" w:line="240" w:lineRule="auto"/>
        <w:rPr>
          <w:rFonts w:ascii="Century Gothic" w:hAnsi="Century Gothic" w:cs="Arial"/>
          <w:bCs w:val="0"/>
          <w:color w:val="auto"/>
          <w:sz w:val="32"/>
          <w:szCs w:val="32"/>
        </w:rPr>
      </w:pPr>
      <w:r w:rsidRPr="00EE2F8A">
        <w:rPr>
          <w:rFonts w:ascii="Century Gothic" w:hAnsi="Century Gothic" w:cs="Arial"/>
          <w:bCs w:val="0"/>
          <w:color w:val="auto"/>
          <w:sz w:val="22"/>
          <w:szCs w:val="22"/>
        </w:rPr>
        <w:t xml:space="preserve">Part 1: Itemized IT </w:t>
      </w:r>
      <w:r w:rsidR="00510FFF" w:rsidRPr="00EE2F8A">
        <w:rPr>
          <w:rFonts w:ascii="Century Gothic" w:hAnsi="Century Gothic" w:cs="Arial"/>
          <w:bCs w:val="0"/>
          <w:color w:val="auto"/>
          <w:sz w:val="22"/>
          <w:szCs w:val="22"/>
        </w:rPr>
        <w:t>c</w:t>
      </w:r>
      <w:r w:rsidRPr="00EE2F8A">
        <w:rPr>
          <w:rFonts w:ascii="Century Gothic" w:hAnsi="Century Gothic" w:cs="Arial"/>
          <w:bCs w:val="0"/>
          <w:color w:val="auto"/>
          <w:sz w:val="22"/>
          <w:szCs w:val="22"/>
        </w:rPr>
        <w:t>osts</w:t>
      </w:r>
      <w:r w:rsidR="004606F4" w:rsidRPr="008C6C09">
        <w:rPr>
          <w:rFonts w:ascii="Century Gothic" w:hAnsi="Century Gothic" w:cs="Arial"/>
          <w:bCs w:val="0"/>
          <w:color w:val="auto"/>
          <w:sz w:val="32"/>
          <w:szCs w:val="32"/>
        </w:rPr>
        <w:t xml:space="preserve"> </w:t>
      </w:r>
    </w:p>
    <w:p w14:paraId="728131FE" w14:textId="651D1F43" w:rsidR="003905D0" w:rsidRPr="0051091E" w:rsidRDefault="003905D0" w:rsidP="00E17167">
      <w:pPr>
        <w:pStyle w:val="BodyText"/>
        <w:overflowPunct w:val="0"/>
        <w:ind w:left="0"/>
        <w:rPr>
          <w:rFonts w:ascii="Garamond" w:hAnsi="Garamond" w:cstheme="minorBidi"/>
          <w:b w:val="0"/>
          <w:sz w:val="24"/>
          <w:szCs w:val="22"/>
        </w:rPr>
      </w:pPr>
      <w:r w:rsidRPr="0051091E">
        <w:rPr>
          <w:rFonts w:ascii="Garamond" w:hAnsi="Garamond" w:cstheme="minorBidi"/>
          <w:b w:val="0"/>
          <w:sz w:val="24"/>
          <w:szCs w:val="22"/>
        </w:rPr>
        <w:t>Complete</w:t>
      </w:r>
      <w:r w:rsidR="004606F4" w:rsidRPr="0051091E">
        <w:rPr>
          <w:rFonts w:ascii="Garamond" w:hAnsi="Garamond" w:cstheme="minorBidi"/>
          <w:b w:val="0"/>
          <w:sz w:val="24"/>
          <w:szCs w:val="22"/>
        </w:rPr>
        <w:t xml:space="preserve"> the </w:t>
      </w:r>
      <w:hyperlink r:id="rId12" w:history="1">
        <w:r w:rsidR="00080BE8" w:rsidRPr="00271587">
          <w:rPr>
            <w:rStyle w:val="Hyperlink"/>
            <w:rFonts w:ascii="Garamond" w:hAnsi="Garamond" w:cstheme="minorBidi"/>
            <w:b w:val="0"/>
            <w:sz w:val="24"/>
            <w:szCs w:val="22"/>
          </w:rPr>
          <w:t>2023-25</w:t>
        </w:r>
        <w:r w:rsidR="00B07D05" w:rsidRPr="00271587">
          <w:rPr>
            <w:rStyle w:val="Hyperlink"/>
            <w:rFonts w:ascii="Garamond" w:hAnsi="Garamond" w:cstheme="minorBidi"/>
            <w:b w:val="0"/>
            <w:sz w:val="24"/>
            <w:szCs w:val="22"/>
          </w:rPr>
          <w:t xml:space="preserve"> IT Fiscal Estimate W</w:t>
        </w:r>
        <w:r w:rsidR="00EA7C4C" w:rsidRPr="00271587">
          <w:rPr>
            <w:rStyle w:val="Hyperlink"/>
            <w:rFonts w:ascii="Garamond" w:hAnsi="Garamond" w:cstheme="minorBidi"/>
            <w:b w:val="0"/>
            <w:sz w:val="24"/>
            <w:szCs w:val="22"/>
          </w:rPr>
          <w:t>orkbook</w:t>
        </w:r>
      </w:hyperlink>
      <w:r w:rsidR="00E10A2D" w:rsidRPr="0051091E">
        <w:rPr>
          <w:rFonts w:ascii="Garamond" w:hAnsi="Garamond" w:cstheme="minorBidi"/>
          <w:b w:val="0"/>
          <w:sz w:val="24"/>
          <w:szCs w:val="22"/>
        </w:rPr>
        <w:t>.</w:t>
      </w:r>
      <w:r w:rsidR="00EA7C4C" w:rsidRPr="0051091E">
        <w:rPr>
          <w:rFonts w:ascii="Garamond" w:hAnsi="Garamond" w:cstheme="minorBidi"/>
          <w:b w:val="0"/>
          <w:sz w:val="24"/>
          <w:szCs w:val="22"/>
        </w:rPr>
        <w:t xml:space="preserve"> </w:t>
      </w:r>
      <w:r w:rsidRPr="0051091E">
        <w:rPr>
          <w:rFonts w:ascii="Garamond" w:hAnsi="Garamond" w:cstheme="minorBidi"/>
          <w:b w:val="0"/>
          <w:sz w:val="24"/>
          <w:szCs w:val="22"/>
        </w:rPr>
        <w:t xml:space="preserve">This workbook will identify the IT portion of the decision package. </w:t>
      </w:r>
    </w:p>
    <w:p w14:paraId="6940BC23" w14:textId="77777777" w:rsidR="003905D0" w:rsidRPr="0051091E" w:rsidRDefault="003905D0" w:rsidP="008E4AC2">
      <w:pPr>
        <w:pStyle w:val="BodyText"/>
        <w:overflowPunct w:val="0"/>
        <w:ind w:left="0"/>
        <w:rPr>
          <w:rFonts w:ascii="Garamond" w:hAnsi="Garamond" w:cstheme="minorBidi"/>
          <w:b w:val="0"/>
          <w:sz w:val="24"/>
          <w:szCs w:val="22"/>
        </w:rPr>
      </w:pPr>
    </w:p>
    <w:p w14:paraId="07E187CB" w14:textId="2C2D352A" w:rsidR="006C173E" w:rsidRPr="0051091E" w:rsidRDefault="001D660A" w:rsidP="008E4AC2">
      <w:pPr>
        <w:pStyle w:val="BodyText"/>
        <w:overflowPunct w:val="0"/>
        <w:ind w:left="0"/>
        <w:rPr>
          <w:rFonts w:ascii="Garamond" w:hAnsi="Garamond" w:cstheme="minorBidi"/>
          <w:b w:val="0"/>
          <w:sz w:val="24"/>
          <w:szCs w:val="22"/>
        </w:rPr>
      </w:pPr>
      <w:r w:rsidRPr="0051091E">
        <w:rPr>
          <w:rFonts w:ascii="Garamond" w:hAnsi="Garamond" w:cstheme="minorBidi"/>
          <w:b w:val="0"/>
          <w:sz w:val="24"/>
          <w:szCs w:val="22"/>
        </w:rPr>
        <w:t>In the workbook, a</w:t>
      </w:r>
      <w:r w:rsidR="00E10A2D" w:rsidRPr="0051091E">
        <w:rPr>
          <w:rFonts w:ascii="Garamond" w:hAnsi="Garamond" w:cstheme="minorBidi"/>
          <w:b w:val="0"/>
          <w:sz w:val="24"/>
          <w:szCs w:val="22"/>
        </w:rPr>
        <w:t>gencies must</w:t>
      </w:r>
      <w:r w:rsidR="00EA7C4C" w:rsidRPr="0051091E">
        <w:rPr>
          <w:rFonts w:ascii="Garamond" w:hAnsi="Garamond" w:cstheme="minorBidi"/>
          <w:b w:val="0"/>
          <w:sz w:val="24"/>
          <w:szCs w:val="22"/>
        </w:rPr>
        <w:t xml:space="preserve"> </w:t>
      </w:r>
      <w:r w:rsidR="00A92069" w:rsidRPr="0051091E">
        <w:rPr>
          <w:rFonts w:ascii="Garamond" w:hAnsi="Garamond" w:cstheme="minorBidi"/>
          <w:b w:val="0"/>
          <w:sz w:val="24"/>
          <w:szCs w:val="22"/>
        </w:rPr>
        <w:t xml:space="preserve">itemize </w:t>
      </w:r>
      <w:r w:rsidR="00822C20" w:rsidRPr="0051091E">
        <w:rPr>
          <w:rFonts w:ascii="Garamond" w:hAnsi="Garamond" w:cstheme="minorBidi"/>
          <w:b w:val="0"/>
          <w:sz w:val="24"/>
          <w:szCs w:val="22"/>
        </w:rPr>
        <w:t>all</w:t>
      </w:r>
      <w:r w:rsidR="00A92069" w:rsidRPr="0051091E">
        <w:rPr>
          <w:rFonts w:ascii="Garamond" w:hAnsi="Garamond" w:cstheme="minorBidi"/>
          <w:b w:val="0"/>
          <w:sz w:val="24"/>
          <w:szCs w:val="22"/>
        </w:rPr>
        <w:t xml:space="preserve"> IT-related costs, including hardware, software, services (including cloud-based services), contracts (including professional services, quality assurance, and independent verification and validation), or IT staff</w:t>
      </w:r>
      <w:r w:rsidR="00D13977" w:rsidRPr="0051091E">
        <w:rPr>
          <w:rFonts w:ascii="Garamond" w:hAnsi="Garamond" w:cstheme="minorBidi"/>
          <w:b w:val="0"/>
          <w:sz w:val="24"/>
          <w:szCs w:val="22"/>
        </w:rPr>
        <w:t xml:space="preserve"> as required in ESSB 5693 Sec. 150(4)(</w:t>
      </w:r>
      <w:r w:rsidR="003128D3" w:rsidRPr="0051091E">
        <w:rPr>
          <w:rFonts w:ascii="Garamond" w:hAnsi="Garamond" w:cstheme="minorBidi"/>
          <w:b w:val="0"/>
          <w:sz w:val="24"/>
          <w:szCs w:val="22"/>
        </w:rPr>
        <w:t>a)(</w:t>
      </w:r>
      <w:r w:rsidR="00D13977" w:rsidRPr="0051091E">
        <w:rPr>
          <w:rFonts w:ascii="Garamond" w:hAnsi="Garamond" w:cstheme="minorBidi"/>
          <w:b w:val="0"/>
          <w:sz w:val="24"/>
          <w:szCs w:val="22"/>
        </w:rPr>
        <w:t>i-ix)</w:t>
      </w:r>
      <w:r w:rsidR="00A92069" w:rsidRPr="0051091E">
        <w:rPr>
          <w:rFonts w:ascii="Garamond" w:hAnsi="Garamond" w:cstheme="minorBidi"/>
          <w:b w:val="0"/>
          <w:sz w:val="24"/>
          <w:szCs w:val="22"/>
        </w:rPr>
        <w:t xml:space="preserve">. </w:t>
      </w:r>
    </w:p>
    <w:p w14:paraId="1747E1FE" w14:textId="2945472D" w:rsidR="00F12705" w:rsidRPr="003128D3" w:rsidRDefault="00F12705" w:rsidP="00C15F7D">
      <w:pPr>
        <w:spacing w:after="120"/>
        <w:rPr>
          <w:rFonts w:ascii="Arial Nova Light" w:hAnsi="Arial Nova Light" w:cstheme="minorHAnsi"/>
        </w:rPr>
      </w:pPr>
    </w:p>
    <w:p w14:paraId="0AECBF03" w14:textId="387123BA" w:rsidR="0039721A" w:rsidRPr="00EE2F8A" w:rsidRDefault="0039721A" w:rsidP="008C6C09">
      <w:pPr>
        <w:pStyle w:val="Heading1"/>
        <w:spacing w:before="0" w:line="240" w:lineRule="auto"/>
        <w:rPr>
          <w:rFonts w:ascii="Century Gothic" w:hAnsi="Century Gothic" w:cs="Arial"/>
          <w:bCs w:val="0"/>
          <w:color w:val="auto"/>
          <w:sz w:val="22"/>
          <w:szCs w:val="22"/>
        </w:rPr>
      </w:pPr>
      <w:r w:rsidRPr="00EE2F8A">
        <w:rPr>
          <w:rFonts w:ascii="Century Gothic" w:hAnsi="Century Gothic" w:cs="Arial"/>
          <w:bCs w:val="0"/>
          <w:color w:val="auto"/>
          <w:sz w:val="22"/>
          <w:szCs w:val="22"/>
        </w:rPr>
        <w:t xml:space="preserve">Part 2: </w:t>
      </w:r>
      <w:r w:rsidR="00112B04" w:rsidRPr="00EE2F8A">
        <w:rPr>
          <w:rFonts w:ascii="Century Gothic" w:hAnsi="Century Gothic" w:cs="Arial"/>
          <w:bCs w:val="0"/>
          <w:color w:val="auto"/>
          <w:sz w:val="22"/>
          <w:szCs w:val="22"/>
        </w:rPr>
        <w:t>Q</w:t>
      </w:r>
      <w:r w:rsidRPr="00EE2F8A">
        <w:rPr>
          <w:rFonts w:ascii="Century Gothic" w:hAnsi="Century Gothic" w:cs="Arial"/>
          <w:bCs w:val="0"/>
          <w:color w:val="auto"/>
          <w:sz w:val="22"/>
          <w:szCs w:val="22"/>
        </w:rPr>
        <w:t>uestions</w:t>
      </w:r>
      <w:r w:rsidR="00112B04" w:rsidRPr="00EE2F8A">
        <w:rPr>
          <w:rFonts w:ascii="Century Gothic" w:hAnsi="Century Gothic" w:cs="Arial"/>
          <w:bCs w:val="0"/>
          <w:color w:val="auto"/>
          <w:sz w:val="22"/>
          <w:szCs w:val="22"/>
        </w:rPr>
        <w:t xml:space="preserve"> </w:t>
      </w:r>
      <w:r w:rsidR="00DF0C87" w:rsidRPr="00EE2F8A">
        <w:rPr>
          <w:rFonts w:ascii="Century Gothic" w:hAnsi="Century Gothic" w:cs="Arial"/>
          <w:bCs w:val="0"/>
          <w:color w:val="auto"/>
          <w:sz w:val="22"/>
          <w:szCs w:val="22"/>
        </w:rPr>
        <w:t xml:space="preserve">about </w:t>
      </w:r>
      <w:r w:rsidR="0006517A" w:rsidRPr="00EE2F8A">
        <w:rPr>
          <w:rFonts w:ascii="Century Gothic" w:hAnsi="Century Gothic" w:cs="Arial"/>
          <w:bCs w:val="0"/>
          <w:color w:val="auto"/>
          <w:sz w:val="22"/>
          <w:szCs w:val="22"/>
        </w:rPr>
        <w:t>facial recognition</w:t>
      </w:r>
      <w:r w:rsidR="006B23A5" w:rsidRPr="00EE2F8A">
        <w:rPr>
          <w:rFonts w:ascii="Century Gothic" w:hAnsi="Century Gothic" w:cs="Arial"/>
          <w:bCs w:val="0"/>
          <w:color w:val="auto"/>
          <w:sz w:val="22"/>
          <w:szCs w:val="22"/>
        </w:rPr>
        <w:t xml:space="preserve"> and </w:t>
      </w:r>
      <w:r w:rsidR="0013260B" w:rsidRPr="00EE2F8A">
        <w:rPr>
          <w:rFonts w:ascii="Century Gothic" w:hAnsi="Century Gothic" w:cs="Arial"/>
          <w:bCs w:val="0"/>
          <w:color w:val="auto"/>
          <w:sz w:val="22"/>
          <w:szCs w:val="22"/>
        </w:rPr>
        <w:t>support</w:t>
      </w:r>
      <w:r w:rsidR="00DF0C87" w:rsidRPr="00EE2F8A">
        <w:rPr>
          <w:rFonts w:ascii="Century Gothic" w:hAnsi="Century Gothic" w:cs="Arial"/>
          <w:bCs w:val="0"/>
          <w:color w:val="auto"/>
          <w:sz w:val="22"/>
          <w:szCs w:val="22"/>
        </w:rPr>
        <w:t>ing the</w:t>
      </w:r>
      <w:r w:rsidR="0013260B" w:rsidRPr="00EE2F8A">
        <w:rPr>
          <w:rFonts w:ascii="Century Gothic" w:hAnsi="Century Gothic" w:cs="Arial"/>
          <w:bCs w:val="0"/>
          <w:color w:val="auto"/>
          <w:sz w:val="22"/>
          <w:szCs w:val="22"/>
        </w:rPr>
        <w:t xml:space="preserve"> </w:t>
      </w:r>
      <w:r w:rsidR="00112B04" w:rsidRPr="00EE2F8A">
        <w:rPr>
          <w:rFonts w:ascii="Century Gothic" w:hAnsi="Century Gothic" w:cs="Arial"/>
          <w:bCs w:val="0"/>
          <w:color w:val="auto"/>
          <w:sz w:val="22"/>
          <w:szCs w:val="22"/>
        </w:rPr>
        <w:t>reuse</w:t>
      </w:r>
      <w:r w:rsidR="006937A1" w:rsidRPr="00EE2F8A">
        <w:rPr>
          <w:rFonts w:ascii="Century Gothic" w:hAnsi="Century Gothic" w:cs="Arial"/>
          <w:bCs w:val="0"/>
          <w:color w:val="auto"/>
          <w:sz w:val="22"/>
          <w:szCs w:val="22"/>
        </w:rPr>
        <w:t xml:space="preserve"> of </w:t>
      </w:r>
      <w:r w:rsidR="00C41551" w:rsidRPr="00EE2F8A">
        <w:rPr>
          <w:rFonts w:ascii="Century Gothic" w:hAnsi="Century Gothic" w:cs="Arial"/>
          <w:bCs w:val="0"/>
          <w:color w:val="auto"/>
          <w:sz w:val="22"/>
          <w:szCs w:val="22"/>
        </w:rPr>
        <w:t xml:space="preserve">existing </w:t>
      </w:r>
      <w:r w:rsidR="006937A1" w:rsidRPr="00EE2F8A">
        <w:rPr>
          <w:rFonts w:ascii="Century Gothic" w:hAnsi="Century Gothic" w:cs="Arial"/>
          <w:bCs w:val="0"/>
          <w:color w:val="auto"/>
          <w:sz w:val="22"/>
          <w:szCs w:val="22"/>
        </w:rPr>
        <w:t>state resources</w:t>
      </w:r>
    </w:p>
    <w:tbl>
      <w:tblPr>
        <w:tblStyle w:val="TableGrid"/>
        <w:tblW w:w="10181" w:type="dxa"/>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8"/>
        <w:gridCol w:w="1973"/>
      </w:tblGrid>
      <w:tr w:rsidR="00FB3B57" w:rsidRPr="00510FFF" w14:paraId="6E5D1DCE" w14:textId="77777777" w:rsidTr="24DEFBBE">
        <w:trPr>
          <w:trHeight w:val="711"/>
        </w:trPr>
        <w:tc>
          <w:tcPr>
            <w:tcW w:w="8208" w:type="dxa"/>
          </w:tcPr>
          <w:p w14:paraId="2387A208" w14:textId="721FDCC5" w:rsidR="0013260B" w:rsidRDefault="0013260B" w:rsidP="00913CD8">
            <w:pPr>
              <w:pStyle w:val="ListParagraph"/>
              <w:numPr>
                <w:ilvl w:val="0"/>
                <w:numId w:val="16"/>
              </w:numPr>
              <w:spacing w:before="120" w:after="120"/>
              <w:ind w:left="346"/>
              <w:contextualSpacing w:val="0"/>
              <w:rPr>
                <w:rFonts w:ascii="Garamond" w:hAnsi="Garamond"/>
                <w:sz w:val="24"/>
                <w:szCs w:val="24"/>
              </w:rPr>
            </w:pPr>
            <w:r w:rsidRPr="00C0564A">
              <w:rPr>
                <w:rFonts w:ascii="Garamond" w:hAnsi="Garamond"/>
                <w:sz w:val="24"/>
                <w:szCs w:val="24"/>
              </w:rPr>
              <w:t>Will this investment renew or procure a facial recognition service?</w:t>
            </w:r>
          </w:p>
          <w:p w14:paraId="422BA185" w14:textId="66C89B8D" w:rsidR="00FB3B57" w:rsidRPr="0040082D" w:rsidRDefault="00FB3B57" w:rsidP="00913CD8">
            <w:pPr>
              <w:pStyle w:val="ListParagraph"/>
              <w:numPr>
                <w:ilvl w:val="0"/>
                <w:numId w:val="16"/>
              </w:numPr>
              <w:spacing w:before="240" w:after="120"/>
              <w:ind w:left="346"/>
              <w:contextualSpacing w:val="0"/>
              <w:rPr>
                <w:rFonts w:ascii="Garamond" w:hAnsi="Garamond"/>
                <w:sz w:val="24"/>
                <w:szCs w:val="24"/>
              </w:rPr>
            </w:pPr>
            <w:r w:rsidRPr="0040082D">
              <w:rPr>
                <w:rFonts w:ascii="Garamond" w:hAnsi="Garamond"/>
                <w:sz w:val="24"/>
                <w:szCs w:val="24"/>
              </w:rPr>
              <w:t>Does this investment provide for acquisition of, or enhancement to, an administrative or financial system</w:t>
            </w:r>
            <w:r w:rsidR="00226576" w:rsidRPr="0040082D">
              <w:rPr>
                <w:rFonts w:ascii="Garamond" w:hAnsi="Garamond"/>
                <w:sz w:val="24"/>
                <w:szCs w:val="24"/>
              </w:rPr>
              <w:t xml:space="preserve"> as required by </w:t>
            </w:r>
            <w:hyperlink r:id="rId13" w:history="1">
              <w:r w:rsidR="008A6380" w:rsidRPr="0040082D">
                <w:rPr>
                  <w:rStyle w:val="Hyperlink"/>
                  <w:rFonts w:ascii="Garamond" w:hAnsi="Garamond"/>
                  <w:sz w:val="24"/>
                  <w:szCs w:val="24"/>
                </w:rPr>
                <w:t>technology policy 122 - administrative and financial system investment approval</w:t>
              </w:r>
            </w:hyperlink>
            <w:r w:rsidR="00226576" w:rsidRPr="0040082D">
              <w:rPr>
                <w:rFonts w:ascii="Garamond" w:hAnsi="Garamond"/>
                <w:sz w:val="24"/>
                <w:szCs w:val="24"/>
              </w:rPr>
              <w:t xml:space="preserve"> </w:t>
            </w:r>
            <w:r w:rsidRPr="0040082D">
              <w:rPr>
                <w:rFonts w:ascii="Garamond" w:hAnsi="Garamond"/>
                <w:sz w:val="24"/>
                <w:szCs w:val="24"/>
              </w:rPr>
              <w:t xml:space="preserve">? </w:t>
            </w:r>
          </w:p>
        </w:tc>
        <w:tc>
          <w:tcPr>
            <w:tcW w:w="1973" w:type="dxa"/>
          </w:tcPr>
          <w:p w14:paraId="1EE03F50" w14:textId="7C20DAB3" w:rsidR="00FB3B57" w:rsidRDefault="00DE3A34" w:rsidP="00913CD8">
            <w:pPr>
              <w:spacing w:before="120"/>
              <w:rPr>
                <w:rFonts w:ascii="Garamond" w:hAnsi="Garamond"/>
                <w:sz w:val="24"/>
                <w:szCs w:val="24"/>
              </w:rPr>
            </w:pPr>
            <w:sdt>
              <w:sdtPr>
                <w:rPr>
                  <w:rFonts w:ascii="Garamond" w:eastAsia="MS Gothic" w:hAnsi="Garamond"/>
                  <w:sz w:val="24"/>
                  <w:szCs w:val="24"/>
                </w:rPr>
                <w:id w:val="2133746552"/>
                <w14:checkbox>
                  <w14:checked w14:val="0"/>
                  <w14:checkedState w14:val="2612" w14:font="MS Gothic"/>
                  <w14:uncheckedState w14:val="2610" w14:font="MS Gothic"/>
                </w14:checkbox>
              </w:sdtPr>
              <w:sdtEndPr/>
              <w:sdtContent>
                <w:r w:rsidR="00CD00FF">
                  <w:rPr>
                    <w:rFonts w:ascii="MS Gothic" w:eastAsia="MS Gothic" w:hAnsi="MS Gothic" w:hint="eastAsia"/>
                    <w:sz w:val="24"/>
                    <w:szCs w:val="24"/>
                  </w:rPr>
                  <w:t>☐</w:t>
                </w:r>
              </w:sdtContent>
            </w:sdt>
            <w:r w:rsidR="00FB3B57" w:rsidRPr="0040082D">
              <w:rPr>
                <w:rFonts w:ascii="Garamond" w:hAnsi="Garamond"/>
                <w:sz w:val="24"/>
                <w:szCs w:val="24"/>
              </w:rPr>
              <w:t>Yes</w:t>
            </w:r>
            <w:r w:rsidR="00FB3B57" w:rsidRPr="0040082D">
              <w:rPr>
                <w:rFonts w:ascii="Garamond" w:hAnsi="Garamond"/>
                <w:sz w:val="24"/>
                <w:szCs w:val="24"/>
              </w:rPr>
              <w:tab/>
            </w:r>
            <w:sdt>
              <w:sdtPr>
                <w:rPr>
                  <w:rFonts w:ascii="Garamond" w:hAnsi="Garamond"/>
                  <w:sz w:val="24"/>
                  <w:szCs w:val="24"/>
                </w:rPr>
                <w:id w:val="1539857840"/>
                <w14:checkbox>
                  <w14:checked w14:val="1"/>
                  <w14:checkedState w14:val="2612" w14:font="MS Gothic"/>
                  <w14:uncheckedState w14:val="2610" w14:font="MS Gothic"/>
                </w14:checkbox>
              </w:sdtPr>
              <w:sdtEndPr/>
              <w:sdtContent>
                <w:r w:rsidR="00CD00FF">
                  <w:rPr>
                    <w:rFonts w:ascii="MS Gothic" w:eastAsia="MS Gothic" w:hAnsi="MS Gothic" w:hint="eastAsia"/>
                    <w:sz w:val="24"/>
                    <w:szCs w:val="24"/>
                  </w:rPr>
                  <w:t>☒</w:t>
                </w:r>
              </w:sdtContent>
            </w:sdt>
            <w:r w:rsidR="00FB3B57" w:rsidRPr="0040082D">
              <w:rPr>
                <w:rFonts w:ascii="Garamond" w:hAnsi="Garamond"/>
                <w:sz w:val="24"/>
                <w:szCs w:val="24"/>
              </w:rPr>
              <w:t xml:space="preserve"> No</w:t>
            </w:r>
          </w:p>
          <w:p w14:paraId="5E759A51" w14:textId="67349304" w:rsidR="0013260B" w:rsidRPr="0040082D" w:rsidRDefault="0013260B" w:rsidP="00C15F7D">
            <w:pPr>
              <w:spacing w:before="240"/>
              <w:rPr>
                <w:rFonts w:ascii="Garamond" w:hAnsi="Garamond"/>
                <w:sz w:val="24"/>
                <w:szCs w:val="24"/>
              </w:rPr>
            </w:pPr>
            <w:r w:rsidRPr="0040082D">
              <w:rPr>
                <w:rFonts w:ascii="Segoe UI Symbol" w:eastAsia="MS Gothic" w:hAnsi="Segoe UI Symbol" w:cs="Segoe UI Symbol" w:hint="eastAsia"/>
                <w:sz w:val="24"/>
                <w:szCs w:val="24"/>
              </w:rPr>
              <w:t>☐</w:t>
            </w:r>
            <w:r w:rsidRPr="0040082D">
              <w:rPr>
                <w:rFonts w:ascii="Garamond" w:hAnsi="Garamond"/>
                <w:sz w:val="24"/>
                <w:szCs w:val="24"/>
              </w:rPr>
              <w:t xml:space="preserve">Yes </w:t>
            </w:r>
            <w:sdt>
              <w:sdtPr>
                <w:rPr>
                  <w:rFonts w:ascii="Garamond" w:hAnsi="Garamond"/>
                  <w:sz w:val="24"/>
                  <w:szCs w:val="24"/>
                </w:rPr>
                <w:id w:val="-1093159182"/>
                <w14:checkbox>
                  <w14:checked w14:val="1"/>
                  <w14:checkedState w14:val="2612" w14:font="MS Gothic"/>
                  <w14:uncheckedState w14:val="2610" w14:font="MS Gothic"/>
                </w14:checkbox>
              </w:sdtPr>
              <w:sdtEndPr/>
              <w:sdtContent>
                <w:r w:rsidR="00D07C27">
                  <w:rPr>
                    <w:rFonts w:ascii="MS Gothic" w:eastAsia="MS Gothic" w:hAnsi="MS Gothic" w:hint="eastAsia"/>
                    <w:sz w:val="24"/>
                    <w:szCs w:val="24"/>
                  </w:rPr>
                  <w:t>☒</w:t>
                </w:r>
              </w:sdtContent>
            </w:sdt>
            <w:r w:rsidR="00D07C27" w:rsidRPr="0040082D">
              <w:rPr>
                <w:rFonts w:ascii="Garamond" w:hAnsi="Garamond"/>
                <w:sz w:val="24"/>
                <w:szCs w:val="24"/>
              </w:rPr>
              <w:t xml:space="preserve"> </w:t>
            </w:r>
            <w:r w:rsidRPr="0040082D">
              <w:rPr>
                <w:rFonts w:ascii="Garamond" w:hAnsi="Garamond"/>
                <w:sz w:val="24"/>
                <w:szCs w:val="24"/>
              </w:rPr>
              <w:t>No</w:t>
            </w:r>
          </w:p>
          <w:p w14:paraId="213ECD98" w14:textId="77777777" w:rsidR="0013260B" w:rsidRPr="0040082D" w:rsidRDefault="0013260B" w:rsidP="008901D8">
            <w:pPr>
              <w:rPr>
                <w:rFonts w:ascii="Garamond" w:hAnsi="Garamond"/>
                <w:sz w:val="24"/>
                <w:szCs w:val="24"/>
              </w:rPr>
            </w:pPr>
          </w:p>
          <w:p w14:paraId="1BE9AB4B" w14:textId="77777777" w:rsidR="00FB3B57" w:rsidRPr="0040082D" w:rsidRDefault="00FB3B57" w:rsidP="008901D8">
            <w:pPr>
              <w:rPr>
                <w:rFonts w:ascii="Garamond" w:hAnsi="Garamond"/>
                <w:sz w:val="24"/>
                <w:szCs w:val="24"/>
              </w:rPr>
            </w:pPr>
          </w:p>
        </w:tc>
      </w:tr>
      <w:tr w:rsidR="00FB3B57" w:rsidRPr="00510FFF" w14:paraId="174BAD17" w14:textId="77777777" w:rsidTr="24DEFBBE">
        <w:trPr>
          <w:trHeight w:val="1755"/>
        </w:trPr>
        <w:tc>
          <w:tcPr>
            <w:tcW w:w="8208" w:type="dxa"/>
          </w:tcPr>
          <w:p w14:paraId="054D6592" w14:textId="280D4D74" w:rsidR="00FB3B57" w:rsidRPr="0040082D" w:rsidRDefault="00FB3B57" w:rsidP="00913CD8">
            <w:pPr>
              <w:pStyle w:val="ListParagraph"/>
              <w:numPr>
                <w:ilvl w:val="0"/>
                <w:numId w:val="16"/>
              </w:numPr>
              <w:spacing w:before="120" w:after="120"/>
              <w:ind w:left="346"/>
              <w:contextualSpacing w:val="0"/>
              <w:rPr>
                <w:rFonts w:ascii="Garamond" w:eastAsiaTheme="minorEastAsia" w:hAnsi="Garamond"/>
                <w:sz w:val="24"/>
                <w:szCs w:val="24"/>
              </w:rPr>
            </w:pPr>
            <w:r w:rsidRPr="0040082D">
              <w:rPr>
                <w:rFonts w:ascii="Garamond" w:eastAsiaTheme="minorEastAsia" w:hAnsi="Garamond"/>
                <w:sz w:val="24"/>
                <w:szCs w:val="24"/>
              </w:rPr>
              <w:t xml:space="preserve">If </w:t>
            </w:r>
            <w:r w:rsidR="008B3EB6" w:rsidRPr="00C327C5">
              <w:rPr>
                <w:rFonts w:ascii="Garamond" w:eastAsiaTheme="minorEastAsia" w:hAnsi="Garamond"/>
                <w:b/>
                <w:bCs/>
                <w:sz w:val="24"/>
                <w:szCs w:val="24"/>
              </w:rPr>
              <w:t>Y</w:t>
            </w:r>
            <w:r w:rsidRPr="00C327C5">
              <w:rPr>
                <w:rFonts w:ascii="Garamond" w:eastAsiaTheme="minorEastAsia" w:hAnsi="Garamond"/>
                <w:b/>
                <w:bCs/>
                <w:sz w:val="24"/>
                <w:szCs w:val="24"/>
              </w:rPr>
              <w:t>es</w:t>
            </w:r>
            <w:r w:rsidR="00D1494A">
              <w:rPr>
                <w:rFonts w:ascii="Garamond" w:eastAsiaTheme="minorEastAsia" w:hAnsi="Garamond"/>
                <w:b/>
                <w:bCs/>
                <w:sz w:val="24"/>
                <w:szCs w:val="24"/>
              </w:rPr>
              <w:t xml:space="preserve"> </w:t>
            </w:r>
            <w:r w:rsidR="00D1494A" w:rsidRPr="00D1494A">
              <w:rPr>
                <w:rFonts w:ascii="Garamond" w:eastAsiaTheme="minorEastAsia" w:hAnsi="Garamond"/>
                <w:sz w:val="24"/>
                <w:szCs w:val="24"/>
              </w:rPr>
              <w:t xml:space="preserve">to question </w:t>
            </w:r>
            <w:r w:rsidR="002F5825">
              <w:rPr>
                <w:rFonts w:ascii="Garamond" w:eastAsiaTheme="minorEastAsia" w:hAnsi="Garamond"/>
                <w:sz w:val="24"/>
                <w:szCs w:val="24"/>
              </w:rPr>
              <w:t>B</w:t>
            </w:r>
            <w:r w:rsidRPr="0040082D">
              <w:rPr>
                <w:rFonts w:ascii="Garamond" w:eastAsiaTheme="minorEastAsia" w:hAnsi="Garamond"/>
                <w:sz w:val="24"/>
                <w:szCs w:val="24"/>
              </w:rPr>
              <w:t xml:space="preserve">, has this decision package </w:t>
            </w:r>
            <w:r w:rsidR="00226576" w:rsidRPr="0040082D">
              <w:rPr>
                <w:rFonts w:ascii="Garamond" w:eastAsiaTheme="minorEastAsia" w:hAnsi="Garamond"/>
                <w:sz w:val="24"/>
                <w:szCs w:val="24"/>
              </w:rPr>
              <w:t xml:space="preserve">obtained OCIO and OFM </w:t>
            </w:r>
            <w:r w:rsidRPr="0040082D">
              <w:rPr>
                <w:rFonts w:ascii="Garamond" w:eastAsiaTheme="minorEastAsia" w:hAnsi="Garamond"/>
                <w:sz w:val="24"/>
                <w:szCs w:val="24"/>
              </w:rPr>
              <w:t xml:space="preserve">Administrative and Financial System </w:t>
            </w:r>
            <w:r w:rsidRPr="0040082D">
              <w:rPr>
                <w:rFonts w:ascii="Garamond" w:hAnsi="Garamond" w:cstheme="minorHAnsi"/>
                <w:sz w:val="24"/>
                <w:szCs w:val="24"/>
              </w:rPr>
              <w:t>review</w:t>
            </w:r>
            <w:r w:rsidR="0079365D" w:rsidRPr="0040082D">
              <w:rPr>
                <w:rFonts w:ascii="Garamond" w:eastAsiaTheme="minorEastAsia" w:hAnsi="Garamond"/>
                <w:sz w:val="24"/>
                <w:szCs w:val="24"/>
              </w:rPr>
              <w:t xml:space="preserve"> approval</w:t>
            </w:r>
            <w:r w:rsidRPr="0040082D">
              <w:rPr>
                <w:rFonts w:ascii="Garamond" w:eastAsiaTheme="minorEastAsia" w:hAnsi="Garamond"/>
                <w:sz w:val="24"/>
                <w:szCs w:val="24"/>
              </w:rPr>
              <w:t>?</w:t>
            </w:r>
          </w:p>
          <w:p w14:paraId="053E3DBA" w14:textId="2F80C2DD" w:rsidR="00FB3B57" w:rsidRPr="0040082D" w:rsidRDefault="008B3EB6" w:rsidP="00FC0D8C">
            <w:pPr>
              <w:pStyle w:val="ListParagraph"/>
              <w:numPr>
                <w:ilvl w:val="0"/>
                <w:numId w:val="23"/>
              </w:numPr>
              <w:spacing w:after="120"/>
              <w:ind w:left="823" w:hanging="270"/>
              <w:contextualSpacing w:val="0"/>
              <w:rPr>
                <w:rFonts w:ascii="Garamond" w:hAnsi="Garamond" w:cstheme="minorHAnsi"/>
                <w:sz w:val="24"/>
                <w:szCs w:val="24"/>
              </w:rPr>
            </w:pPr>
            <w:r w:rsidRPr="0040082D">
              <w:rPr>
                <w:rFonts w:ascii="Garamond" w:hAnsi="Garamond" w:cstheme="minorHAnsi"/>
                <w:sz w:val="24"/>
                <w:szCs w:val="24"/>
              </w:rPr>
              <w:t xml:space="preserve">If </w:t>
            </w:r>
            <w:r w:rsidRPr="0040082D">
              <w:rPr>
                <w:rFonts w:ascii="Garamond" w:hAnsi="Garamond" w:cstheme="minorHAnsi"/>
                <w:b/>
                <w:sz w:val="24"/>
                <w:szCs w:val="24"/>
              </w:rPr>
              <w:t>Y</w:t>
            </w:r>
            <w:r w:rsidR="00FB3B57" w:rsidRPr="0040082D">
              <w:rPr>
                <w:rFonts w:ascii="Garamond" w:hAnsi="Garamond" w:cstheme="minorHAnsi"/>
                <w:b/>
                <w:sz w:val="24"/>
                <w:szCs w:val="24"/>
              </w:rPr>
              <w:t>es</w:t>
            </w:r>
            <w:r w:rsidR="00FB3B57" w:rsidRPr="0040082D">
              <w:rPr>
                <w:rFonts w:ascii="Garamond" w:hAnsi="Garamond" w:cstheme="minorHAnsi"/>
                <w:sz w:val="24"/>
                <w:szCs w:val="24"/>
              </w:rPr>
              <w:t>, attach the approval letter.</w:t>
            </w:r>
          </w:p>
          <w:p w14:paraId="6995546C" w14:textId="7610C248" w:rsidR="00FB3B57" w:rsidRPr="0040082D" w:rsidRDefault="00FB3B57" w:rsidP="00913CD8">
            <w:pPr>
              <w:pStyle w:val="ListParagraph"/>
              <w:numPr>
                <w:ilvl w:val="0"/>
                <w:numId w:val="23"/>
              </w:numPr>
              <w:spacing w:before="120" w:after="120"/>
              <w:ind w:left="821" w:hanging="274"/>
              <w:contextualSpacing w:val="0"/>
              <w:rPr>
                <w:rFonts w:ascii="Garamond" w:hAnsi="Garamond" w:cstheme="minorHAnsi"/>
                <w:sz w:val="24"/>
                <w:szCs w:val="24"/>
              </w:rPr>
            </w:pPr>
            <w:r w:rsidRPr="0040082D">
              <w:rPr>
                <w:rFonts w:ascii="Garamond" w:hAnsi="Garamond" w:cstheme="minorHAnsi"/>
                <w:sz w:val="24"/>
                <w:szCs w:val="24"/>
              </w:rPr>
              <w:t xml:space="preserve">If </w:t>
            </w:r>
            <w:r w:rsidR="008B3EB6" w:rsidRPr="0040082D">
              <w:rPr>
                <w:rFonts w:ascii="Garamond" w:hAnsi="Garamond" w:cstheme="minorHAnsi"/>
                <w:b/>
                <w:sz w:val="24"/>
                <w:szCs w:val="24"/>
              </w:rPr>
              <w:t>N</w:t>
            </w:r>
            <w:r w:rsidRPr="0040082D">
              <w:rPr>
                <w:rFonts w:ascii="Garamond" w:hAnsi="Garamond" w:cstheme="minorHAnsi"/>
                <w:b/>
                <w:sz w:val="24"/>
                <w:szCs w:val="24"/>
              </w:rPr>
              <w:t>o</w:t>
            </w:r>
            <w:r w:rsidRPr="0040082D">
              <w:rPr>
                <w:rFonts w:ascii="Garamond" w:hAnsi="Garamond" w:cstheme="minorHAnsi"/>
                <w:sz w:val="24"/>
                <w:szCs w:val="24"/>
              </w:rPr>
              <w:t>, the decision package</w:t>
            </w:r>
            <w:r w:rsidR="00226576" w:rsidRPr="0040082D">
              <w:rPr>
                <w:rFonts w:ascii="Garamond" w:hAnsi="Garamond" w:cstheme="minorHAnsi"/>
                <w:sz w:val="24"/>
                <w:szCs w:val="24"/>
              </w:rPr>
              <w:t xml:space="preserve"> should not be submitted</w:t>
            </w:r>
            <w:r w:rsidRPr="0040082D">
              <w:rPr>
                <w:rFonts w:ascii="Garamond" w:hAnsi="Garamond" w:cstheme="minorHAnsi"/>
                <w:sz w:val="24"/>
                <w:szCs w:val="24"/>
              </w:rPr>
              <w:t xml:space="preserve">. </w:t>
            </w:r>
            <w:r w:rsidR="00226576" w:rsidRPr="0040082D">
              <w:rPr>
                <w:rFonts w:ascii="Garamond" w:hAnsi="Garamond" w:cstheme="minorHAnsi"/>
                <w:sz w:val="24"/>
                <w:szCs w:val="24"/>
              </w:rPr>
              <w:t xml:space="preserve"> </w:t>
            </w:r>
            <w:r w:rsidR="0053401F" w:rsidRPr="0040082D">
              <w:rPr>
                <w:rFonts w:ascii="Garamond" w:hAnsi="Garamond" w:cstheme="minorHAnsi"/>
                <w:sz w:val="24"/>
                <w:szCs w:val="24"/>
              </w:rPr>
              <w:t xml:space="preserve">Recommendation will be </w:t>
            </w:r>
            <w:r w:rsidR="005662FB" w:rsidRPr="0040082D">
              <w:rPr>
                <w:rFonts w:ascii="Garamond" w:hAnsi="Garamond" w:cstheme="minorHAnsi"/>
                <w:sz w:val="24"/>
                <w:szCs w:val="24"/>
              </w:rPr>
              <w:t>“Do Not Fund</w:t>
            </w:r>
            <w:r w:rsidR="00CF2195" w:rsidRPr="0040082D">
              <w:rPr>
                <w:rFonts w:ascii="Garamond" w:hAnsi="Garamond" w:cstheme="minorHAnsi"/>
                <w:sz w:val="24"/>
                <w:szCs w:val="24"/>
              </w:rPr>
              <w:t>.</w:t>
            </w:r>
            <w:r w:rsidR="005662FB" w:rsidRPr="0040082D">
              <w:rPr>
                <w:rFonts w:ascii="Garamond" w:hAnsi="Garamond" w:cstheme="minorHAnsi"/>
                <w:sz w:val="24"/>
                <w:szCs w:val="24"/>
              </w:rPr>
              <w:t>”</w:t>
            </w:r>
          </w:p>
        </w:tc>
        <w:tc>
          <w:tcPr>
            <w:tcW w:w="1973" w:type="dxa"/>
          </w:tcPr>
          <w:p w14:paraId="11EC90E3" w14:textId="1B0DBADB" w:rsidR="00FB3B57" w:rsidRPr="0040082D" w:rsidRDefault="00DE3A34" w:rsidP="00913CD8">
            <w:pPr>
              <w:spacing w:before="120"/>
              <w:rPr>
                <w:rFonts w:ascii="Garamond" w:hAnsi="Garamond"/>
                <w:sz w:val="24"/>
                <w:szCs w:val="24"/>
              </w:rPr>
            </w:pPr>
            <w:sdt>
              <w:sdtPr>
                <w:rPr>
                  <w:rFonts w:ascii="Garamond" w:eastAsia="MS Gothic" w:hAnsi="Garamond"/>
                  <w:sz w:val="24"/>
                  <w:szCs w:val="24"/>
                </w:rPr>
                <w:id w:val="-982468920"/>
                <w14:checkbox>
                  <w14:checked w14:val="0"/>
                  <w14:checkedState w14:val="2612" w14:font="MS Gothic"/>
                  <w14:uncheckedState w14:val="2610" w14:font="MS Gothic"/>
                </w14:checkbox>
              </w:sdtPr>
              <w:sdtEndPr/>
              <w:sdtContent>
                <w:r w:rsidR="00C15F7D">
                  <w:rPr>
                    <w:rFonts w:ascii="MS Gothic" w:eastAsia="MS Gothic" w:hAnsi="MS Gothic" w:hint="eastAsia"/>
                    <w:sz w:val="24"/>
                    <w:szCs w:val="24"/>
                  </w:rPr>
                  <w:t>☐</w:t>
                </w:r>
              </w:sdtContent>
            </w:sdt>
            <w:r w:rsidR="00FB3B57" w:rsidRPr="0040082D">
              <w:rPr>
                <w:rFonts w:ascii="Garamond" w:hAnsi="Garamond"/>
                <w:sz w:val="24"/>
                <w:szCs w:val="24"/>
              </w:rPr>
              <w:t>Yes</w:t>
            </w:r>
            <w:r w:rsidR="00FB3B57" w:rsidRPr="0040082D">
              <w:rPr>
                <w:rFonts w:ascii="Garamond" w:hAnsi="Garamond"/>
                <w:sz w:val="24"/>
                <w:szCs w:val="24"/>
              </w:rPr>
              <w:tab/>
            </w:r>
            <w:sdt>
              <w:sdtPr>
                <w:rPr>
                  <w:rFonts w:ascii="Garamond" w:hAnsi="Garamond"/>
                  <w:sz w:val="24"/>
                  <w:szCs w:val="24"/>
                </w:rPr>
                <w:id w:val="1824005625"/>
                <w14:checkbox>
                  <w14:checked w14:val="0"/>
                  <w14:checkedState w14:val="2612" w14:font="MS Gothic"/>
                  <w14:uncheckedState w14:val="2610" w14:font="MS Gothic"/>
                </w14:checkbox>
              </w:sdtPr>
              <w:sdtEndPr/>
              <w:sdtContent>
                <w:r w:rsidR="0040082D">
                  <w:rPr>
                    <w:rFonts w:ascii="MS Gothic" w:eastAsia="MS Gothic" w:hAnsi="MS Gothic" w:hint="eastAsia"/>
                    <w:sz w:val="24"/>
                    <w:szCs w:val="24"/>
                  </w:rPr>
                  <w:t>☐</w:t>
                </w:r>
              </w:sdtContent>
            </w:sdt>
            <w:r w:rsidR="00FB3B57" w:rsidRPr="0040082D">
              <w:rPr>
                <w:rFonts w:ascii="Garamond" w:hAnsi="Garamond"/>
                <w:sz w:val="24"/>
                <w:szCs w:val="24"/>
              </w:rPr>
              <w:t xml:space="preserve"> No</w:t>
            </w:r>
          </w:p>
          <w:p w14:paraId="0CADF907" w14:textId="77777777" w:rsidR="00FB3B57" w:rsidRPr="0040082D" w:rsidRDefault="00FB3B57" w:rsidP="008E4AC2">
            <w:pPr>
              <w:rPr>
                <w:rFonts w:ascii="Garamond" w:eastAsia="MS Gothic" w:hAnsi="Garamond"/>
                <w:sz w:val="24"/>
                <w:szCs w:val="24"/>
              </w:rPr>
            </w:pPr>
          </w:p>
        </w:tc>
      </w:tr>
      <w:tr w:rsidR="00073811" w14:paraId="1B096CEF" w14:textId="77777777" w:rsidTr="24DEFBBE">
        <w:trPr>
          <w:trHeight w:val="990"/>
        </w:trPr>
        <w:tc>
          <w:tcPr>
            <w:tcW w:w="8208" w:type="dxa"/>
          </w:tcPr>
          <w:p w14:paraId="3FCAEB71" w14:textId="40E2E94B" w:rsidR="00073811" w:rsidRPr="0040082D" w:rsidRDefault="003905D0" w:rsidP="00913CD8">
            <w:pPr>
              <w:pStyle w:val="ListParagraph"/>
              <w:numPr>
                <w:ilvl w:val="0"/>
                <w:numId w:val="16"/>
              </w:numPr>
              <w:spacing w:before="120" w:after="120"/>
              <w:ind w:left="346"/>
              <w:contextualSpacing w:val="0"/>
              <w:rPr>
                <w:rFonts w:ascii="Garamond" w:hAnsi="Garamond"/>
                <w:sz w:val="24"/>
                <w:szCs w:val="24"/>
              </w:rPr>
            </w:pPr>
            <w:r w:rsidRPr="0040082D">
              <w:rPr>
                <w:rFonts w:ascii="Garamond" w:hAnsi="Garamond" w:cstheme="minorHAnsi"/>
                <w:sz w:val="24"/>
                <w:szCs w:val="24"/>
              </w:rPr>
              <w:t>For DCYF, DOH, DSHS, HCA and the Washington Health Benefit Exchange</w:t>
            </w:r>
            <w:r w:rsidR="00713A21" w:rsidRPr="0040082D">
              <w:rPr>
                <w:rFonts w:ascii="Garamond" w:hAnsi="Garamond" w:cstheme="minorHAnsi"/>
                <w:sz w:val="24"/>
                <w:szCs w:val="24"/>
              </w:rPr>
              <w:t xml:space="preserve"> only:</w:t>
            </w:r>
            <w:r w:rsidR="00781C3F" w:rsidRPr="0040082D">
              <w:rPr>
                <w:rFonts w:ascii="Garamond" w:hAnsi="Garamond" w:cstheme="minorHAnsi"/>
                <w:sz w:val="24"/>
                <w:szCs w:val="24"/>
              </w:rPr>
              <w:t xml:space="preserve"> </w:t>
            </w:r>
            <w:r w:rsidRPr="0040082D">
              <w:rPr>
                <w:rFonts w:ascii="Garamond" w:hAnsi="Garamond" w:cstheme="minorHAnsi"/>
                <w:sz w:val="24"/>
                <w:szCs w:val="24"/>
              </w:rPr>
              <w:t xml:space="preserve">Has </w:t>
            </w:r>
            <w:r w:rsidR="007B6661" w:rsidRPr="0040082D">
              <w:rPr>
                <w:rFonts w:ascii="Garamond" w:hAnsi="Garamond" w:cstheme="minorHAnsi"/>
                <w:sz w:val="24"/>
                <w:szCs w:val="24"/>
              </w:rPr>
              <w:t xml:space="preserve">this project been screened </w:t>
            </w:r>
            <w:r w:rsidR="008F4080" w:rsidRPr="0040082D">
              <w:rPr>
                <w:rFonts w:ascii="Garamond" w:hAnsi="Garamond" w:cstheme="minorHAnsi"/>
                <w:sz w:val="24"/>
                <w:szCs w:val="24"/>
              </w:rPr>
              <w:t>for inclusion in the HHS Coalition portfolio</w:t>
            </w:r>
            <w:r w:rsidR="007B6661" w:rsidRPr="0040082D">
              <w:rPr>
                <w:rFonts w:ascii="Garamond" w:hAnsi="Garamond" w:cstheme="minorHAnsi"/>
                <w:sz w:val="24"/>
                <w:szCs w:val="24"/>
              </w:rPr>
              <w:t>?</w:t>
            </w:r>
            <w:r w:rsidR="00073811" w:rsidRPr="0040082D">
              <w:rPr>
                <w:rFonts w:ascii="Garamond" w:eastAsiaTheme="minorEastAsia" w:hAnsi="Garamond"/>
                <w:sz w:val="24"/>
                <w:szCs w:val="24"/>
              </w:rPr>
              <w:t xml:space="preserve"> </w:t>
            </w:r>
          </w:p>
        </w:tc>
        <w:tc>
          <w:tcPr>
            <w:tcW w:w="1973" w:type="dxa"/>
          </w:tcPr>
          <w:p w14:paraId="0726CAD1" w14:textId="6BF51EDF" w:rsidR="00073811" w:rsidRPr="0040082D" w:rsidRDefault="00DE3A34" w:rsidP="00913CD8">
            <w:pPr>
              <w:spacing w:before="120"/>
              <w:rPr>
                <w:rFonts w:ascii="Garamond" w:hAnsi="Garamond"/>
                <w:sz w:val="24"/>
                <w:szCs w:val="24"/>
              </w:rPr>
            </w:pPr>
            <w:sdt>
              <w:sdtPr>
                <w:rPr>
                  <w:rFonts w:ascii="Garamond" w:hAnsi="Garamond"/>
                  <w:sz w:val="24"/>
                  <w:szCs w:val="24"/>
                </w:rPr>
                <w:id w:val="1623271337"/>
                <w14:checkbox>
                  <w14:checked w14:val="1"/>
                  <w14:checkedState w14:val="2612" w14:font="MS Gothic"/>
                  <w14:uncheckedState w14:val="2610" w14:font="MS Gothic"/>
                </w14:checkbox>
              </w:sdtPr>
              <w:sdtEndPr/>
              <w:sdtContent>
                <w:r w:rsidR="00D07C27">
                  <w:rPr>
                    <w:rFonts w:ascii="MS Gothic" w:eastAsia="MS Gothic" w:hAnsi="MS Gothic" w:hint="eastAsia"/>
                    <w:sz w:val="24"/>
                    <w:szCs w:val="24"/>
                  </w:rPr>
                  <w:t>☒</w:t>
                </w:r>
              </w:sdtContent>
            </w:sdt>
            <w:r w:rsidR="00D07C27" w:rsidRPr="0040082D">
              <w:rPr>
                <w:rFonts w:ascii="Garamond" w:hAnsi="Garamond"/>
                <w:sz w:val="24"/>
                <w:szCs w:val="24"/>
              </w:rPr>
              <w:t xml:space="preserve"> </w:t>
            </w:r>
            <w:r w:rsidR="00671108" w:rsidRPr="0040082D">
              <w:rPr>
                <w:rFonts w:ascii="Garamond" w:hAnsi="Garamond"/>
                <w:sz w:val="24"/>
                <w:szCs w:val="24"/>
              </w:rPr>
              <w:t xml:space="preserve">Yes </w:t>
            </w:r>
            <w:r w:rsidR="00671108" w:rsidRPr="00510FFF">
              <w:rPr>
                <w:rFonts w:ascii="Segoe UI Symbol" w:hAnsi="Segoe UI Symbol" w:cs="Segoe UI Symbol"/>
                <w:sz w:val="24"/>
                <w:szCs w:val="24"/>
              </w:rPr>
              <w:t>☐</w:t>
            </w:r>
            <w:r w:rsidR="00671108" w:rsidRPr="0040082D">
              <w:rPr>
                <w:rFonts w:ascii="Garamond" w:hAnsi="Garamond"/>
                <w:sz w:val="24"/>
                <w:szCs w:val="24"/>
              </w:rPr>
              <w:t xml:space="preserve"> No</w:t>
            </w:r>
          </w:p>
          <w:p w14:paraId="66B724BE" w14:textId="1C2B1105" w:rsidR="001E41E9" w:rsidRPr="0040082D" w:rsidRDefault="001E41E9" w:rsidP="00510FFF">
            <w:pPr>
              <w:rPr>
                <w:rFonts w:ascii="Garamond" w:hAnsi="Garamond"/>
                <w:sz w:val="24"/>
                <w:szCs w:val="24"/>
              </w:rPr>
            </w:pPr>
          </w:p>
        </w:tc>
      </w:tr>
      <w:tr w:rsidR="0084024F" w:rsidRPr="00A971F2" w14:paraId="1EFC626E" w14:textId="77777777" w:rsidTr="00D86585">
        <w:trPr>
          <w:trHeight w:val="990"/>
        </w:trPr>
        <w:tc>
          <w:tcPr>
            <w:tcW w:w="8208" w:type="dxa"/>
          </w:tcPr>
          <w:p w14:paraId="6273BD91" w14:textId="0A9328D4" w:rsidR="0084024F" w:rsidRPr="0040082D" w:rsidRDefault="00832C5F" w:rsidP="00913CD8">
            <w:pPr>
              <w:pStyle w:val="ListParagraph"/>
              <w:numPr>
                <w:ilvl w:val="0"/>
                <w:numId w:val="16"/>
              </w:numPr>
              <w:ind w:left="346"/>
              <w:contextualSpacing w:val="0"/>
              <w:rPr>
                <w:rFonts w:ascii="Garamond" w:eastAsiaTheme="minorEastAsia" w:hAnsi="Garamond"/>
                <w:sz w:val="24"/>
                <w:szCs w:val="24"/>
              </w:rPr>
            </w:pPr>
            <w:r w:rsidRPr="0040082D">
              <w:rPr>
                <w:rFonts w:ascii="Garamond" w:eastAsiaTheme="minorEastAsia" w:hAnsi="Garamond"/>
                <w:sz w:val="24"/>
                <w:szCs w:val="24"/>
              </w:rPr>
              <w:t>D</w:t>
            </w:r>
            <w:r w:rsidR="0084024F" w:rsidRPr="0040082D">
              <w:rPr>
                <w:rFonts w:ascii="Garamond" w:eastAsiaTheme="minorEastAsia" w:hAnsi="Garamond"/>
                <w:sz w:val="24"/>
                <w:szCs w:val="24"/>
              </w:rPr>
              <w:t>oes this decision package support the adoption of modern, cloud-based technologies?</w:t>
            </w:r>
          </w:p>
        </w:tc>
        <w:tc>
          <w:tcPr>
            <w:tcW w:w="1973" w:type="dxa"/>
          </w:tcPr>
          <w:p w14:paraId="0D3C47DC" w14:textId="27DDD0E7" w:rsidR="0084024F" w:rsidRPr="0040082D" w:rsidRDefault="00DE3A34" w:rsidP="00913CD8">
            <w:pPr>
              <w:rPr>
                <w:rFonts w:ascii="Garamond" w:hAnsi="Garamond"/>
                <w:sz w:val="24"/>
                <w:szCs w:val="24"/>
              </w:rPr>
            </w:pPr>
            <w:sdt>
              <w:sdtPr>
                <w:rPr>
                  <w:rFonts w:ascii="Garamond" w:hAnsi="Garamond"/>
                  <w:sz w:val="24"/>
                  <w:szCs w:val="24"/>
                </w:rPr>
                <w:id w:val="-2112970633"/>
                <w14:checkbox>
                  <w14:checked w14:val="1"/>
                  <w14:checkedState w14:val="2612" w14:font="MS Gothic"/>
                  <w14:uncheckedState w14:val="2610" w14:font="MS Gothic"/>
                </w14:checkbox>
              </w:sdtPr>
              <w:sdtEndPr/>
              <w:sdtContent>
                <w:r w:rsidR="0056756F">
                  <w:rPr>
                    <w:rFonts w:ascii="MS Gothic" w:eastAsia="MS Gothic" w:hAnsi="MS Gothic" w:hint="eastAsia"/>
                    <w:sz w:val="24"/>
                    <w:szCs w:val="24"/>
                  </w:rPr>
                  <w:t>☒</w:t>
                </w:r>
              </w:sdtContent>
            </w:sdt>
            <w:r w:rsidR="0056756F" w:rsidRPr="0040082D">
              <w:rPr>
                <w:rFonts w:ascii="Garamond" w:hAnsi="Garamond"/>
                <w:sz w:val="24"/>
                <w:szCs w:val="24"/>
              </w:rPr>
              <w:t xml:space="preserve"> </w:t>
            </w:r>
            <w:r w:rsidR="0084024F" w:rsidRPr="0040082D">
              <w:rPr>
                <w:rFonts w:ascii="Garamond" w:hAnsi="Garamond"/>
                <w:sz w:val="24"/>
                <w:szCs w:val="24"/>
              </w:rPr>
              <w:t xml:space="preserve">Yes </w:t>
            </w:r>
            <w:r w:rsidR="0084024F" w:rsidRPr="00510FFF">
              <w:rPr>
                <w:rFonts w:ascii="Segoe UI Symbol" w:hAnsi="Segoe UI Symbol" w:cs="Segoe UI Symbol"/>
                <w:sz w:val="24"/>
                <w:szCs w:val="24"/>
              </w:rPr>
              <w:t>☐</w:t>
            </w:r>
            <w:r w:rsidR="0084024F" w:rsidRPr="0040082D">
              <w:rPr>
                <w:rFonts w:ascii="Garamond" w:hAnsi="Garamond"/>
                <w:sz w:val="24"/>
                <w:szCs w:val="24"/>
              </w:rPr>
              <w:t xml:space="preserve"> No</w:t>
            </w:r>
          </w:p>
          <w:p w14:paraId="5C9D70C7" w14:textId="77777777" w:rsidR="0084024F" w:rsidRPr="0040082D" w:rsidRDefault="0084024F" w:rsidP="00D86585">
            <w:pPr>
              <w:rPr>
                <w:rFonts w:ascii="Garamond" w:hAnsi="Garamond"/>
                <w:sz w:val="24"/>
                <w:szCs w:val="24"/>
              </w:rPr>
            </w:pPr>
          </w:p>
        </w:tc>
      </w:tr>
    </w:tbl>
    <w:p w14:paraId="03B235D5" w14:textId="00DEF79C" w:rsidR="00112226" w:rsidRPr="008C6C09" w:rsidRDefault="00112226" w:rsidP="008C6C09">
      <w:pPr>
        <w:pStyle w:val="Heading1"/>
        <w:spacing w:before="0" w:line="240" w:lineRule="auto"/>
        <w:rPr>
          <w:rFonts w:ascii="Century Gothic" w:hAnsi="Century Gothic" w:cs="Arial"/>
          <w:bCs w:val="0"/>
          <w:color w:val="auto"/>
          <w:sz w:val="24"/>
          <w:szCs w:val="24"/>
        </w:rPr>
      </w:pPr>
      <w:r w:rsidRPr="00EE2F8A">
        <w:rPr>
          <w:rFonts w:ascii="Century Gothic" w:hAnsi="Century Gothic" w:cs="Arial"/>
          <w:bCs w:val="0"/>
          <w:color w:val="auto"/>
          <w:sz w:val="22"/>
          <w:szCs w:val="22"/>
        </w:rPr>
        <w:t xml:space="preserve">Part </w:t>
      </w:r>
      <w:r w:rsidR="0039721A" w:rsidRPr="00EE2F8A">
        <w:rPr>
          <w:rFonts w:ascii="Century Gothic" w:hAnsi="Century Gothic" w:cs="Arial"/>
          <w:bCs w:val="0"/>
          <w:color w:val="auto"/>
          <w:sz w:val="22"/>
          <w:szCs w:val="22"/>
        </w:rPr>
        <w:t>3</w:t>
      </w:r>
      <w:r w:rsidRPr="00EE2F8A">
        <w:rPr>
          <w:rFonts w:ascii="Century Gothic" w:hAnsi="Century Gothic" w:cs="Arial"/>
          <w:bCs w:val="0"/>
          <w:color w:val="auto"/>
          <w:sz w:val="22"/>
          <w:szCs w:val="22"/>
        </w:rPr>
        <w:t xml:space="preserve">: </w:t>
      </w:r>
      <w:r w:rsidR="001234C0" w:rsidRPr="00EE2F8A">
        <w:rPr>
          <w:rFonts w:ascii="Century Gothic" w:hAnsi="Century Gothic" w:cs="Arial"/>
          <w:bCs w:val="0"/>
          <w:color w:val="auto"/>
          <w:sz w:val="22"/>
          <w:szCs w:val="22"/>
        </w:rPr>
        <w:t>M</w:t>
      </w:r>
      <w:r w:rsidR="00453BA1" w:rsidRPr="00EE2F8A">
        <w:rPr>
          <w:rFonts w:ascii="Century Gothic" w:hAnsi="Century Gothic" w:cs="Arial"/>
          <w:bCs w:val="0"/>
          <w:color w:val="auto"/>
          <w:sz w:val="22"/>
          <w:szCs w:val="22"/>
        </w:rPr>
        <w:t>aintenance</w:t>
      </w:r>
      <w:r w:rsidR="00563504" w:rsidRPr="00EE2F8A">
        <w:rPr>
          <w:rFonts w:ascii="Century Gothic" w:hAnsi="Century Gothic" w:cs="Arial"/>
          <w:bCs w:val="0"/>
          <w:color w:val="auto"/>
          <w:sz w:val="22"/>
          <w:szCs w:val="22"/>
        </w:rPr>
        <w:t xml:space="preserve"> </w:t>
      </w:r>
      <w:r w:rsidR="00453BA1" w:rsidRPr="00EE2F8A">
        <w:rPr>
          <w:rFonts w:ascii="Century Gothic" w:hAnsi="Century Gothic" w:cs="Arial"/>
          <w:bCs w:val="0"/>
          <w:color w:val="auto"/>
          <w:sz w:val="22"/>
          <w:szCs w:val="22"/>
        </w:rPr>
        <w:t>level decision packages</w:t>
      </w:r>
      <w:r w:rsidR="00453BA1" w:rsidRPr="008C6C09">
        <w:rPr>
          <w:rFonts w:ascii="Century Gothic" w:hAnsi="Century Gothic" w:cs="Arial"/>
          <w:bCs w:val="0"/>
          <w:color w:val="auto"/>
          <w:sz w:val="24"/>
          <w:szCs w:val="24"/>
        </w:rPr>
        <w:t xml:space="preserve"> </w:t>
      </w:r>
    </w:p>
    <w:p w14:paraId="5D4B6837" w14:textId="0B35B5E8" w:rsidR="00104E0F" w:rsidRDefault="00A00B69" w:rsidP="00E17167">
      <w:pPr>
        <w:spacing w:line="240" w:lineRule="auto"/>
        <w:rPr>
          <w:rFonts w:ascii="Garamond" w:hAnsi="Garamond"/>
          <w:sz w:val="24"/>
          <w:szCs w:val="24"/>
        </w:rPr>
      </w:pPr>
      <w:r w:rsidRPr="00A957E3">
        <w:rPr>
          <w:rFonts w:ascii="Garamond" w:hAnsi="Garamond"/>
          <w:sz w:val="24"/>
          <w:szCs w:val="24"/>
        </w:rPr>
        <w:t xml:space="preserve">The </w:t>
      </w:r>
      <w:r w:rsidR="00CF17C7" w:rsidRPr="00A957E3">
        <w:rPr>
          <w:rFonts w:ascii="Garamond" w:hAnsi="Garamond"/>
          <w:sz w:val="24"/>
          <w:szCs w:val="24"/>
        </w:rPr>
        <w:t xml:space="preserve">questions </w:t>
      </w:r>
      <w:r w:rsidRPr="00A957E3">
        <w:rPr>
          <w:rFonts w:ascii="Garamond" w:hAnsi="Garamond"/>
          <w:sz w:val="24"/>
          <w:szCs w:val="24"/>
        </w:rPr>
        <w:t xml:space="preserve">in Part 3 </w:t>
      </w:r>
      <w:r w:rsidR="008427D7" w:rsidRPr="00A957E3">
        <w:rPr>
          <w:rFonts w:ascii="Garamond" w:hAnsi="Garamond"/>
          <w:sz w:val="24"/>
          <w:szCs w:val="24"/>
        </w:rPr>
        <w:t xml:space="preserve">are for </w:t>
      </w:r>
      <w:r w:rsidR="00EE71B7" w:rsidRPr="00A957E3">
        <w:rPr>
          <w:rFonts w:ascii="Garamond" w:hAnsi="Garamond"/>
          <w:b/>
          <w:sz w:val="24"/>
          <w:szCs w:val="24"/>
        </w:rPr>
        <w:t>M</w:t>
      </w:r>
      <w:r w:rsidR="008427D7" w:rsidRPr="00A957E3">
        <w:rPr>
          <w:rFonts w:ascii="Garamond" w:hAnsi="Garamond"/>
          <w:b/>
          <w:sz w:val="24"/>
          <w:szCs w:val="24"/>
        </w:rPr>
        <w:t>aintenance level</w:t>
      </w:r>
      <w:r w:rsidR="008427D7" w:rsidRPr="00A957E3">
        <w:rPr>
          <w:rFonts w:ascii="Garamond" w:hAnsi="Garamond"/>
          <w:sz w:val="24"/>
          <w:szCs w:val="24"/>
        </w:rPr>
        <w:t xml:space="preserve"> decision package</w:t>
      </w:r>
      <w:r w:rsidR="00781C3F" w:rsidRPr="00A957E3">
        <w:rPr>
          <w:rFonts w:ascii="Garamond" w:hAnsi="Garamond"/>
          <w:sz w:val="24"/>
          <w:szCs w:val="24"/>
        </w:rPr>
        <w:t>s</w:t>
      </w:r>
      <w:r w:rsidR="008427D7" w:rsidRPr="00A957E3">
        <w:rPr>
          <w:rFonts w:ascii="Garamond" w:hAnsi="Garamond"/>
          <w:sz w:val="24"/>
          <w:szCs w:val="24"/>
        </w:rPr>
        <w:t xml:space="preserve"> and </w:t>
      </w:r>
      <w:r w:rsidR="00A839DF" w:rsidRPr="00A957E3">
        <w:rPr>
          <w:rFonts w:ascii="Garamond" w:hAnsi="Garamond"/>
          <w:sz w:val="24"/>
          <w:szCs w:val="24"/>
        </w:rPr>
        <w:t>need to be answered</w:t>
      </w:r>
      <w:r w:rsidR="009716E7" w:rsidRPr="00A957E3">
        <w:rPr>
          <w:rFonts w:ascii="Garamond" w:hAnsi="Garamond"/>
          <w:sz w:val="24"/>
          <w:szCs w:val="24"/>
        </w:rPr>
        <w:t>.</w:t>
      </w:r>
      <w:r w:rsidR="00A839DF" w:rsidRPr="00A957E3">
        <w:rPr>
          <w:rFonts w:ascii="Garamond" w:hAnsi="Garamond"/>
          <w:sz w:val="24"/>
          <w:szCs w:val="24"/>
        </w:rPr>
        <w:t xml:space="preserve"> </w:t>
      </w:r>
      <w:r w:rsidR="008427D7" w:rsidRPr="00A957E3">
        <w:rPr>
          <w:rFonts w:ascii="Garamond" w:hAnsi="Garamond"/>
          <w:sz w:val="24"/>
          <w:szCs w:val="24"/>
        </w:rPr>
        <w:t xml:space="preserve">(If this is a </w:t>
      </w:r>
      <w:r w:rsidR="000A0822" w:rsidRPr="00A957E3">
        <w:rPr>
          <w:rFonts w:ascii="Garamond" w:hAnsi="Garamond"/>
          <w:sz w:val="24"/>
          <w:szCs w:val="24"/>
        </w:rPr>
        <w:t>policy-</w:t>
      </w:r>
      <w:r w:rsidR="008427D7" w:rsidRPr="00A957E3">
        <w:rPr>
          <w:rFonts w:ascii="Garamond" w:hAnsi="Garamond"/>
          <w:sz w:val="24"/>
          <w:szCs w:val="24"/>
        </w:rPr>
        <w:t>level decision package</w:t>
      </w:r>
      <w:r w:rsidR="009716E7" w:rsidRPr="00A957E3">
        <w:rPr>
          <w:rFonts w:ascii="Garamond" w:hAnsi="Garamond"/>
          <w:sz w:val="24"/>
          <w:szCs w:val="24"/>
        </w:rPr>
        <w:t>,</w:t>
      </w:r>
      <w:r w:rsidR="008427D7" w:rsidRPr="00A957E3">
        <w:rPr>
          <w:rFonts w:ascii="Garamond" w:hAnsi="Garamond"/>
          <w:sz w:val="24"/>
          <w:szCs w:val="24"/>
        </w:rPr>
        <w:t xml:space="preserve"> skip Part 3 questions </w:t>
      </w:r>
      <w:r w:rsidR="00785534" w:rsidRPr="00A957E3">
        <w:rPr>
          <w:rFonts w:ascii="Garamond" w:hAnsi="Garamond"/>
          <w:sz w:val="24"/>
          <w:szCs w:val="24"/>
        </w:rPr>
        <w:t xml:space="preserve">and </w:t>
      </w:r>
      <w:r w:rsidR="008427D7" w:rsidRPr="00A957E3">
        <w:rPr>
          <w:rFonts w:ascii="Garamond" w:hAnsi="Garamond"/>
          <w:sz w:val="24"/>
          <w:szCs w:val="24"/>
        </w:rPr>
        <w:t xml:space="preserve">respond to </w:t>
      </w:r>
      <w:r w:rsidR="00785534" w:rsidRPr="00A957E3">
        <w:rPr>
          <w:rFonts w:ascii="Garamond" w:hAnsi="Garamond"/>
          <w:sz w:val="24"/>
          <w:szCs w:val="24"/>
        </w:rPr>
        <w:t xml:space="preserve">all </w:t>
      </w:r>
      <w:r w:rsidR="008427D7" w:rsidRPr="00A957E3">
        <w:rPr>
          <w:rFonts w:ascii="Garamond" w:hAnsi="Garamond"/>
          <w:sz w:val="24"/>
          <w:szCs w:val="24"/>
        </w:rPr>
        <w:t>question</w:t>
      </w:r>
      <w:r w:rsidR="00785534" w:rsidRPr="00A957E3">
        <w:rPr>
          <w:rFonts w:ascii="Garamond" w:hAnsi="Garamond"/>
          <w:sz w:val="24"/>
          <w:szCs w:val="24"/>
        </w:rPr>
        <w:t>s</w:t>
      </w:r>
      <w:r w:rsidR="008427D7" w:rsidRPr="00A957E3">
        <w:rPr>
          <w:rFonts w:ascii="Garamond" w:hAnsi="Garamond"/>
          <w:sz w:val="24"/>
          <w:szCs w:val="24"/>
        </w:rPr>
        <w:t xml:space="preserve"> in Part 4 </w:t>
      </w:r>
      <w:r w:rsidR="008152FA" w:rsidRPr="00A957E3">
        <w:rPr>
          <w:rFonts w:ascii="Garamond" w:hAnsi="Garamond"/>
          <w:sz w:val="24"/>
          <w:szCs w:val="24"/>
        </w:rPr>
        <w:t>and Part 5</w:t>
      </w:r>
      <w:r w:rsidR="00D7735A" w:rsidRPr="00A957E3">
        <w:rPr>
          <w:rFonts w:ascii="Garamond" w:hAnsi="Garamond"/>
          <w:sz w:val="24"/>
          <w:szCs w:val="24"/>
        </w:rPr>
        <w:t>.</w:t>
      </w:r>
      <w:r w:rsidR="00785534" w:rsidRPr="00A957E3">
        <w:rPr>
          <w:rFonts w:ascii="Garamond" w:hAnsi="Garamond"/>
          <w:sz w:val="24"/>
          <w:szCs w:val="24"/>
        </w:rPr>
        <w:t>)</w:t>
      </w:r>
      <w:r w:rsidR="00D7735A" w:rsidRPr="00A957E3">
        <w:rPr>
          <w:rFonts w:ascii="Garamond" w:hAnsi="Garamond"/>
          <w:sz w:val="24"/>
          <w:szCs w:val="24"/>
        </w:rPr>
        <w:t xml:space="preserve"> </w:t>
      </w:r>
    </w:p>
    <w:tbl>
      <w:tblPr>
        <w:tblStyle w:val="TableGrid"/>
        <w:tblW w:w="116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0"/>
        <w:gridCol w:w="1777"/>
        <w:gridCol w:w="1777"/>
      </w:tblGrid>
      <w:tr w:rsidR="00104E0F" w:rsidRPr="00510FFF" w14:paraId="0A399678" w14:textId="77777777" w:rsidTr="003516FD">
        <w:trPr>
          <w:trHeight w:val="1350"/>
        </w:trPr>
        <w:tc>
          <w:tcPr>
            <w:tcW w:w="8100" w:type="dxa"/>
          </w:tcPr>
          <w:p w14:paraId="490D6730" w14:textId="4854B99D" w:rsidR="00BB2A3A" w:rsidRPr="00A957E3" w:rsidRDefault="00104E0F" w:rsidP="00913CD8">
            <w:pPr>
              <w:pStyle w:val="ListParagraph"/>
              <w:numPr>
                <w:ilvl w:val="0"/>
                <w:numId w:val="15"/>
              </w:numPr>
              <w:spacing w:after="120"/>
              <w:contextualSpacing w:val="0"/>
              <w:rPr>
                <w:rFonts w:ascii="Garamond" w:hAnsi="Garamond" w:cstheme="minorHAnsi"/>
                <w:sz w:val="24"/>
                <w:szCs w:val="24"/>
              </w:rPr>
            </w:pPr>
            <w:r w:rsidRPr="00A957E3">
              <w:rPr>
                <w:rFonts w:ascii="Garamond" w:hAnsi="Garamond" w:cstheme="minorHAnsi"/>
                <w:sz w:val="24"/>
                <w:szCs w:val="24"/>
              </w:rPr>
              <w:t xml:space="preserve">Is this </w:t>
            </w:r>
            <w:r w:rsidR="008A38E6" w:rsidRPr="00A957E3">
              <w:rPr>
                <w:rFonts w:ascii="Garamond" w:hAnsi="Garamond" w:cstheme="minorHAnsi"/>
                <w:sz w:val="24"/>
                <w:szCs w:val="24"/>
              </w:rPr>
              <w:t>renewal for an</w:t>
            </w:r>
            <w:r w:rsidRPr="00A957E3">
              <w:rPr>
                <w:rFonts w:ascii="Garamond" w:hAnsi="Garamond" w:cstheme="minorHAnsi"/>
                <w:sz w:val="24"/>
                <w:szCs w:val="24"/>
              </w:rPr>
              <w:t xml:space="preserve"> existing software or subscription? </w:t>
            </w:r>
          </w:p>
          <w:p w14:paraId="30E9F5DA" w14:textId="4C8FF095" w:rsidR="00104E0F" w:rsidRPr="00A957E3" w:rsidRDefault="00FC6AAB" w:rsidP="00913CD8">
            <w:pPr>
              <w:pStyle w:val="ListParagraph"/>
              <w:numPr>
                <w:ilvl w:val="0"/>
                <w:numId w:val="15"/>
              </w:numPr>
              <w:spacing w:before="240" w:after="240"/>
              <w:contextualSpacing w:val="0"/>
              <w:rPr>
                <w:rFonts w:ascii="Garamond" w:hAnsi="Garamond" w:cstheme="minorHAnsi"/>
                <w:sz w:val="24"/>
                <w:szCs w:val="24"/>
              </w:rPr>
            </w:pPr>
            <w:r w:rsidRPr="00A957E3">
              <w:rPr>
                <w:rFonts w:ascii="Garamond" w:hAnsi="Garamond" w:cstheme="minorHAnsi"/>
                <w:sz w:val="24"/>
                <w:szCs w:val="24"/>
              </w:rPr>
              <w:t>Does this continue a current maintenance contract?</w:t>
            </w:r>
          </w:p>
          <w:p w14:paraId="2246E826" w14:textId="42041E77" w:rsidR="001942D9" w:rsidRPr="001942D9" w:rsidRDefault="00185CF8" w:rsidP="003753F2">
            <w:pPr>
              <w:pStyle w:val="ListParagraph"/>
              <w:numPr>
                <w:ilvl w:val="0"/>
                <w:numId w:val="15"/>
              </w:numPr>
              <w:spacing w:before="240" w:after="360"/>
              <w:ind w:left="346"/>
              <w:contextualSpacing w:val="0"/>
              <w:rPr>
                <w:rFonts w:ascii="Garamond" w:hAnsi="Garamond"/>
                <w:sz w:val="24"/>
                <w:szCs w:val="24"/>
              </w:rPr>
            </w:pPr>
            <w:r w:rsidRPr="00A957E3">
              <w:rPr>
                <w:rFonts w:ascii="Garamond" w:hAnsi="Garamond" w:cstheme="minorHAnsi"/>
                <w:sz w:val="24"/>
                <w:szCs w:val="24"/>
              </w:rPr>
              <w:t xml:space="preserve">Does this decision package fund the acquisition or expansion of hardware capacity? </w:t>
            </w:r>
          </w:p>
          <w:p w14:paraId="5EECE5B6" w14:textId="42686DF7" w:rsidR="00FB04C6" w:rsidRPr="00A206D5" w:rsidRDefault="000633D5" w:rsidP="00A74F0E">
            <w:pPr>
              <w:spacing w:before="120" w:after="120"/>
              <w:ind w:left="340"/>
              <w:rPr>
                <w:rFonts w:ascii="Garamond" w:hAnsi="Garamond"/>
                <w:sz w:val="24"/>
                <w:szCs w:val="24"/>
              </w:rPr>
            </w:pPr>
            <w:r w:rsidRPr="00DA508F">
              <w:rPr>
                <w:rFonts w:ascii="Garamond" w:hAnsi="Garamond" w:cstheme="minorHAnsi"/>
                <w:sz w:val="24"/>
                <w:szCs w:val="24"/>
              </w:rPr>
              <w:lastRenderedPageBreak/>
              <w:t xml:space="preserve">If </w:t>
            </w:r>
            <w:r w:rsidRPr="00D42568">
              <w:rPr>
                <w:rFonts w:ascii="Garamond" w:hAnsi="Garamond" w:cstheme="minorHAnsi"/>
                <w:b/>
                <w:bCs/>
                <w:sz w:val="24"/>
                <w:szCs w:val="24"/>
              </w:rPr>
              <w:t>Yes</w:t>
            </w:r>
            <w:r w:rsidRPr="00DA508F">
              <w:rPr>
                <w:rFonts w:ascii="Garamond" w:hAnsi="Garamond" w:cstheme="minorHAnsi"/>
                <w:sz w:val="24"/>
                <w:szCs w:val="24"/>
              </w:rPr>
              <w:t>, where is the hardware solution hosted?</w:t>
            </w:r>
            <w:r w:rsidR="00FB04C6" w:rsidRPr="00A206D5">
              <w:rPr>
                <w:rFonts w:ascii="Garamond" w:hAnsi="Garamond"/>
                <w:sz w:val="24"/>
                <w:szCs w:val="24"/>
              </w:rPr>
              <w:t xml:space="preserve">   </w:t>
            </w:r>
            <w:r w:rsidR="003303F4">
              <w:rPr>
                <w:rFonts w:ascii="Garamond" w:hAnsi="Garamond"/>
                <w:sz w:val="24"/>
                <w:szCs w:val="24"/>
              </w:rPr>
              <w:t xml:space="preserve">     </w:t>
            </w:r>
            <w:r w:rsidR="00FB04C6" w:rsidRPr="00A206D5">
              <w:rPr>
                <w:rFonts w:ascii="Garamond" w:hAnsi="Garamond"/>
                <w:sz w:val="24"/>
                <w:szCs w:val="24"/>
              </w:rPr>
              <w:t xml:space="preserve">    </w:t>
            </w:r>
            <w:sdt>
              <w:sdtPr>
                <w:rPr>
                  <w:rFonts w:ascii="Segoe UI Symbol" w:eastAsia="MS Gothic" w:hAnsi="Segoe UI Symbol" w:cs="Segoe UI Symbol"/>
                  <w:sz w:val="24"/>
                  <w:szCs w:val="24"/>
                </w:rPr>
                <w:id w:val="1440108460"/>
                <w14:checkbox>
                  <w14:checked w14:val="0"/>
                  <w14:checkedState w14:val="2612" w14:font="MS Gothic"/>
                  <w14:uncheckedState w14:val="2610" w14:font="MS Gothic"/>
                </w14:checkbox>
              </w:sdtPr>
              <w:sdtEndPr/>
              <w:sdtContent>
                <w:r w:rsidR="00FB04C6" w:rsidRPr="00A206D5">
                  <w:rPr>
                    <w:rFonts w:ascii="Segoe UI Symbol" w:eastAsia="MS Gothic" w:hAnsi="Segoe UI Symbol" w:cs="Segoe UI Symbol" w:hint="eastAsia"/>
                    <w:sz w:val="24"/>
                    <w:szCs w:val="24"/>
                  </w:rPr>
                  <w:t>☐</w:t>
                </w:r>
              </w:sdtContent>
            </w:sdt>
            <w:r w:rsidR="00FB04C6" w:rsidRPr="00A206D5">
              <w:rPr>
                <w:rFonts w:ascii="Garamond" w:hAnsi="Garamond"/>
                <w:sz w:val="24"/>
                <w:szCs w:val="24"/>
              </w:rPr>
              <w:t xml:space="preserve"> State Data Center.</w:t>
            </w:r>
          </w:p>
          <w:p w14:paraId="700CB17D" w14:textId="552CC840" w:rsidR="0016416B" w:rsidRDefault="00847B88" w:rsidP="00DA508F">
            <w:pPr>
              <w:spacing w:before="120" w:after="120"/>
              <w:ind w:left="-14"/>
              <w:rPr>
                <w:rFonts w:ascii="Garamond" w:hAnsi="Garamond"/>
                <w:sz w:val="24"/>
                <w:szCs w:val="24"/>
              </w:rPr>
            </w:pPr>
            <w:r w:rsidRPr="00741DDA">
              <w:rPr>
                <w:rFonts w:ascii="Garamond" w:hAnsi="Garamond"/>
                <w:sz w:val="24"/>
                <w:szCs w:val="24"/>
              </w:rPr>
              <w:t xml:space="preserve">                                                                       </w:t>
            </w:r>
            <w:r w:rsidR="003303F4">
              <w:rPr>
                <w:rFonts w:ascii="Garamond" w:hAnsi="Garamond"/>
                <w:sz w:val="24"/>
                <w:szCs w:val="24"/>
              </w:rPr>
              <w:t xml:space="preserve">           </w:t>
            </w:r>
            <w:r w:rsidRPr="00741DDA">
              <w:rPr>
                <w:rFonts w:ascii="Garamond" w:hAnsi="Garamond"/>
                <w:sz w:val="24"/>
                <w:szCs w:val="24"/>
              </w:rPr>
              <w:t xml:space="preserve">        </w:t>
            </w:r>
            <w:sdt>
              <w:sdtPr>
                <w:rPr>
                  <w:rFonts w:ascii="Segoe UI Symbol" w:eastAsia="MS Gothic" w:hAnsi="Segoe UI Symbol" w:cs="Segoe UI Symbol"/>
                  <w:sz w:val="24"/>
                  <w:szCs w:val="24"/>
                </w:rPr>
                <w:id w:val="-1199764816"/>
                <w14:checkbox>
                  <w14:checked w14:val="0"/>
                  <w14:checkedState w14:val="2612" w14:font="MS Gothic"/>
                  <w14:uncheckedState w14:val="2610" w14:font="MS Gothic"/>
                </w14:checkbox>
              </w:sdtPr>
              <w:sdtEndPr/>
              <w:sdtContent>
                <w:r w:rsidRPr="00741DDA">
                  <w:rPr>
                    <w:rFonts w:ascii="Segoe UI Symbol" w:eastAsia="MS Gothic" w:hAnsi="Segoe UI Symbol" w:cs="Segoe UI Symbol" w:hint="eastAsia"/>
                    <w:sz w:val="24"/>
                    <w:szCs w:val="24"/>
                  </w:rPr>
                  <w:t>☐</w:t>
                </w:r>
              </w:sdtContent>
            </w:sdt>
            <w:r w:rsidRPr="00741DDA">
              <w:rPr>
                <w:rFonts w:ascii="Garamond" w:hAnsi="Garamond"/>
                <w:sz w:val="24"/>
                <w:szCs w:val="24"/>
              </w:rPr>
              <w:t xml:space="preserve"> </w:t>
            </w:r>
            <w:r>
              <w:rPr>
                <w:rFonts w:ascii="Garamond" w:hAnsi="Garamond"/>
                <w:sz w:val="24"/>
                <w:szCs w:val="24"/>
              </w:rPr>
              <w:t>External Cloud.</w:t>
            </w:r>
          </w:p>
          <w:p w14:paraId="08B8CB29" w14:textId="02ECCF20" w:rsidR="0037457C" w:rsidRPr="00A957E3" w:rsidRDefault="0037457C" w:rsidP="0037457C">
            <w:pPr>
              <w:spacing w:after="120"/>
              <w:ind w:left="346"/>
              <w:rPr>
                <w:rFonts w:ascii="Garamond" w:hAnsi="Garamond"/>
                <w:sz w:val="24"/>
                <w:szCs w:val="24"/>
              </w:rPr>
            </w:pPr>
            <w:r>
              <w:rPr>
                <w:rFonts w:ascii="Garamond" w:hAnsi="Garamond"/>
                <w:sz w:val="24"/>
                <w:szCs w:val="24"/>
              </w:rPr>
              <w:t xml:space="preserve">                                                                                    </w:t>
            </w:r>
            <w:sdt>
              <w:sdtPr>
                <w:rPr>
                  <w:rFonts w:ascii="Segoe UI Symbol" w:eastAsia="MS Gothic" w:hAnsi="Segoe UI Symbol" w:cs="Segoe UI Symbol"/>
                  <w:sz w:val="24"/>
                  <w:szCs w:val="24"/>
                </w:rPr>
                <w:id w:val="-1965035510"/>
                <w14:checkbox>
                  <w14:checked w14:val="0"/>
                  <w14:checkedState w14:val="2612" w14:font="MS Gothic"/>
                  <w14:uncheckedState w14:val="2610" w14:font="MS Gothic"/>
                </w14:checkbox>
              </w:sdtPr>
              <w:sdtEndPr/>
              <w:sdtContent>
                <w:r>
                  <w:rPr>
                    <w:rFonts w:ascii="MS Gothic" w:eastAsia="MS Gothic" w:hAnsi="MS Gothic" w:cs="Segoe UI Symbol" w:hint="eastAsia"/>
                    <w:sz w:val="24"/>
                    <w:szCs w:val="24"/>
                  </w:rPr>
                  <w:t>☐</w:t>
                </w:r>
              </w:sdtContent>
            </w:sdt>
            <w:r>
              <w:rPr>
                <w:rFonts w:ascii="Garamond" w:hAnsi="Garamond"/>
                <w:sz w:val="24"/>
                <w:szCs w:val="24"/>
              </w:rPr>
              <w:t xml:space="preserve"> Other location. </w:t>
            </w:r>
          </w:p>
          <w:p w14:paraId="59D706C3" w14:textId="77777777" w:rsidR="00DA508F" w:rsidRPr="00DA508F" w:rsidRDefault="00185CF8" w:rsidP="00913CD8">
            <w:pPr>
              <w:pStyle w:val="ListParagraph"/>
              <w:numPr>
                <w:ilvl w:val="0"/>
                <w:numId w:val="15"/>
              </w:numPr>
              <w:spacing w:before="240" w:after="120"/>
              <w:ind w:left="346"/>
              <w:contextualSpacing w:val="0"/>
              <w:rPr>
                <w:rFonts w:ascii="Garamond" w:hAnsi="Garamond"/>
                <w:sz w:val="24"/>
                <w:szCs w:val="24"/>
              </w:rPr>
            </w:pPr>
            <w:r w:rsidRPr="00A957E3">
              <w:rPr>
                <w:rFonts w:ascii="Garamond" w:hAnsi="Garamond" w:cstheme="minorHAnsi"/>
                <w:sz w:val="24"/>
                <w:szCs w:val="24"/>
              </w:rPr>
              <w:t xml:space="preserve">Is this a routine, planned replacement of aging hardware or equipment? </w:t>
            </w:r>
          </w:p>
          <w:p w14:paraId="1D54C651" w14:textId="22F4C61E" w:rsidR="00104E0F" w:rsidRPr="00A206D5" w:rsidRDefault="00104E0F" w:rsidP="003303F4">
            <w:pPr>
              <w:spacing w:before="120" w:after="120"/>
              <w:ind w:left="346"/>
              <w:rPr>
                <w:rFonts w:ascii="Garamond" w:hAnsi="Garamond"/>
                <w:sz w:val="24"/>
                <w:szCs w:val="24"/>
              </w:rPr>
            </w:pPr>
            <w:r w:rsidRPr="00DA508F">
              <w:rPr>
                <w:rFonts w:ascii="Garamond" w:hAnsi="Garamond" w:cstheme="minorHAnsi"/>
                <w:sz w:val="24"/>
                <w:szCs w:val="24"/>
              </w:rPr>
              <w:t xml:space="preserve">If </w:t>
            </w:r>
            <w:r w:rsidR="0084704F" w:rsidRPr="00D42568">
              <w:rPr>
                <w:rFonts w:ascii="Garamond" w:hAnsi="Garamond" w:cstheme="minorHAnsi"/>
                <w:b/>
                <w:bCs/>
                <w:sz w:val="24"/>
                <w:szCs w:val="24"/>
              </w:rPr>
              <w:t>Y</w:t>
            </w:r>
            <w:r w:rsidRPr="00D42568">
              <w:rPr>
                <w:rFonts w:ascii="Garamond" w:hAnsi="Garamond" w:cstheme="minorHAnsi"/>
                <w:b/>
                <w:bCs/>
                <w:sz w:val="24"/>
                <w:szCs w:val="24"/>
              </w:rPr>
              <w:t>es</w:t>
            </w:r>
            <w:r w:rsidRPr="00DA508F">
              <w:rPr>
                <w:rFonts w:ascii="Garamond" w:hAnsi="Garamond" w:cstheme="minorHAnsi"/>
                <w:sz w:val="24"/>
                <w:szCs w:val="24"/>
              </w:rPr>
              <w:t>, where will the hardware solution be hosted?</w:t>
            </w:r>
            <w:r w:rsidR="00847B88" w:rsidRPr="00A206D5">
              <w:rPr>
                <w:rFonts w:ascii="Garamond" w:hAnsi="Garamond" w:cstheme="minorHAnsi"/>
                <w:sz w:val="24"/>
                <w:szCs w:val="24"/>
              </w:rPr>
              <w:t xml:space="preserve">  </w:t>
            </w:r>
            <w:r w:rsidR="00F55F54" w:rsidRPr="00A206D5">
              <w:rPr>
                <w:rFonts w:ascii="Garamond" w:hAnsi="Garamond" w:cstheme="minorHAnsi"/>
                <w:sz w:val="24"/>
                <w:szCs w:val="24"/>
              </w:rPr>
              <w:t xml:space="preserve"> </w:t>
            </w:r>
            <w:r w:rsidR="00C14DC8" w:rsidRPr="00A206D5">
              <w:rPr>
                <w:rFonts w:ascii="Garamond" w:hAnsi="Garamond" w:cstheme="minorHAnsi"/>
                <w:sz w:val="24"/>
                <w:szCs w:val="24"/>
              </w:rPr>
              <w:t xml:space="preserve"> </w:t>
            </w:r>
            <w:r w:rsidRPr="00A206D5">
              <w:rPr>
                <w:rFonts w:ascii="Garamond" w:eastAsia="MS Gothic" w:hAnsi="Garamond"/>
                <w:sz w:val="24"/>
                <w:szCs w:val="24"/>
              </w:rPr>
              <w:t xml:space="preserve"> </w:t>
            </w:r>
            <w:sdt>
              <w:sdtPr>
                <w:rPr>
                  <w:rFonts w:ascii="Segoe UI Symbol" w:eastAsia="MS Gothic" w:hAnsi="Segoe UI Symbol" w:cs="Segoe UI Symbol"/>
                  <w:sz w:val="24"/>
                  <w:szCs w:val="24"/>
                </w:rPr>
                <w:id w:val="1728032283"/>
                <w14:checkbox>
                  <w14:checked w14:val="0"/>
                  <w14:checkedState w14:val="2612" w14:font="MS Gothic"/>
                  <w14:uncheckedState w14:val="2610" w14:font="MS Gothic"/>
                </w14:checkbox>
              </w:sdtPr>
              <w:sdtEndPr/>
              <w:sdtContent>
                <w:r w:rsidR="00C853AF">
                  <w:rPr>
                    <w:rFonts w:ascii="MS Gothic" w:eastAsia="MS Gothic" w:hAnsi="MS Gothic" w:cs="Segoe UI Symbol" w:hint="eastAsia"/>
                    <w:sz w:val="24"/>
                    <w:szCs w:val="24"/>
                  </w:rPr>
                  <w:t>☐</w:t>
                </w:r>
              </w:sdtContent>
            </w:sdt>
            <w:r w:rsidRPr="00A206D5">
              <w:rPr>
                <w:rFonts w:ascii="Garamond" w:hAnsi="Garamond"/>
                <w:sz w:val="24"/>
                <w:szCs w:val="24"/>
              </w:rPr>
              <w:t xml:space="preserve"> State Data Center</w:t>
            </w:r>
            <w:r w:rsidR="00CC0E48" w:rsidRPr="00A206D5">
              <w:rPr>
                <w:rFonts w:ascii="Garamond" w:hAnsi="Garamond"/>
                <w:sz w:val="24"/>
                <w:szCs w:val="24"/>
              </w:rPr>
              <w:t>.</w:t>
            </w:r>
          </w:p>
          <w:p w14:paraId="5848DDA0" w14:textId="60ABCD41" w:rsidR="00104E0F" w:rsidRDefault="00104E0F" w:rsidP="008901D8">
            <w:pPr>
              <w:spacing w:after="120"/>
              <w:ind w:left="346"/>
              <w:rPr>
                <w:rFonts w:ascii="Garamond" w:hAnsi="Garamond"/>
                <w:sz w:val="24"/>
                <w:szCs w:val="24"/>
              </w:rPr>
            </w:pPr>
            <w:r w:rsidRPr="00A957E3">
              <w:rPr>
                <w:rFonts w:ascii="Garamond" w:hAnsi="Garamond"/>
                <w:sz w:val="24"/>
                <w:szCs w:val="24"/>
              </w:rPr>
              <w:t xml:space="preserve">                                                                </w:t>
            </w:r>
            <w:r w:rsidR="003303F4">
              <w:rPr>
                <w:rFonts w:ascii="Garamond" w:hAnsi="Garamond"/>
                <w:sz w:val="24"/>
                <w:szCs w:val="24"/>
              </w:rPr>
              <w:t xml:space="preserve">           </w:t>
            </w:r>
            <w:r w:rsidR="007D299B">
              <w:rPr>
                <w:rFonts w:ascii="Garamond" w:hAnsi="Garamond"/>
                <w:sz w:val="24"/>
                <w:szCs w:val="24"/>
              </w:rPr>
              <w:t xml:space="preserve">      </w:t>
            </w:r>
            <w:r w:rsidR="00A97D06" w:rsidRPr="00A957E3">
              <w:rPr>
                <w:rFonts w:ascii="Garamond" w:hAnsi="Garamond"/>
                <w:sz w:val="24"/>
                <w:szCs w:val="24"/>
              </w:rPr>
              <w:t xml:space="preserve">   </w:t>
            </w:r>
            <w:r w:rsidRPr="00A957E3">
              <w:rPr>
                <w:rFonts w:ascii="Garamond" w:hAnsi="Garamond"/>
                <w:sz w:val="24"/>
                <w:szCs w:val="24"/>
              </w:rPr>
              <w:t xml:space="preserve"> </w:t>
            </w:r>
            <w:sdt>
              <w:sdtPr>
                <w:rPr>
                  <w:rFonts w:ascii="Garamond" w:eastAsia="MS Gothic" w:hAnsi="Garamond"/>
                  <w:sz w:val="24"/>
                  <w:szCs w:val="24"/>
                </w:rPr>
                <w:id w:val="-1299054208"/>
                <w14:checkbox>
                  <w14:checked w14:val="0"/>
                  <w14:checkedState w14:val="2612" w14:font="MS Gothic"/>
                  <w14:uncheckedState w14:val="2610" w14:font="MS Gothic"/>
                </w14:checkbox>
              </w:sdtPr>
              <w:sdtEndPr/>
              <w:sdtContent>
                <w:r w:rsidRPr="00A90E90">
                  <w:rPr>
                    <w:rFonts w:ascii="Segoe UI Symbol" w:eastAsia="MS Gothic" w:hAnsi="Segoe UI Symbol" w:cs="Segoe UI Symbol" w:hint="eastAsia"/>
                    <w:sz w:val="24"/>
                    <w:szCs w:val="24"/>
                  </w:rPr>
                  <w:t>☐</w:t>
                </w:r>
              </w:sdtContent>
            </w:sdt>
            <w:r w:rsidRPr="00A957E3">
              <w:rPr>
                <w:rFonts w:ascii="Garamond" w:hAnsi="Garamond"/>
                <w:sz w:val="24"/>
                <w:szCs w:val="24"/>
              </w:rPr>
              <w:t xml:space="preserve"> External Cloud</w:t>
            </w:r>
            <w:r w:rsidR="00CC0E48" w:rsidRPr="00A957E3">
              <w:rPr>
                <w:rFonts w:ascii="Garamond" w:hAnsi="Garamond"/>
                <w:sz w:val="24"/>
                <w:szCs w:val="24"/>
              </w:rPr>
              <w:t>.</w:t>
            </w:r>
          </w:p>
          <w:p w14:paraId="05E8EDF0" w14:textId="12B23E6E" w:rsidR="00255F91" w:rsidRPr="00A957E3" w:rsidRDefault="00C853AF" w:rsidP="008901D8">
            <w:pPr>
              <w:spacing w:after="120"/>
              <w:ind w:left="346"/>
              <w:rPr>
                <w:rFonts w:ascii="Garamond" w:hAnsi="Garamond"/>
                <w:sz w:val="24"/>
                <w:szCs w:val="24"/>
              </w:rPr>
            </w:pPr>
            <w:r>
              <w:rPr>
                <w:rFonts w:ascii="Garamond" w:hAnsi="Garamond"/>
                <w:sz w:val="24"/>
                <w:szCs w:val="24"/>
              </w:rPr>
              <w:t xml:space="preserve">                                                                                     </w:t>
            </w:r>
            <w:sdt>
              <w:sdtPr>
                <w:rPr>
                  <w:rFonts w:ascii="Segoe UI Symbol" w:eastAsia="MS Gothic" w:hAnsi="Segoe UI Symbol" w:cs="Segoe UI Symbol"/>
                  <w:sz w:val="24"/>
                  <w:szCs w:val="24"/>
                </w:rPr>
                <w:id w:val="-1008825537"/>
                <w14:checkbox>
                  <w14:checked w14:val="0"/>
                  <w14:checkedState w14:val="2612" w14:font="MS Gothic"/>
                  <w14:uncheckedState w14:val="2610" w14:font="MS Gothic"/>
                </w14:checkbox>
              </w:sdtPr>
              <w:sdtEndPr/>
              <w:sdtContent>
                <w:r>
                  <w:rPr>
                    <w:rFonts w:ascii="MS Gothic" w:eastAsia="MS Gothic" w:hAnsi="MS Gothic" w:cs="Segoe UI Symbol" w:hint="eastAsia"/>
                    <w:sz w:val="24"/>
                    <w:szCs w:val="24"/>
                  </w:rPr>
                  <w:t>☐</w:t>
                </w:r>
              </w:sdtContent>
            </w:sdt>
            <w:r>
              <w:rPr>
                <w:rFonts w:ascii="Garamond" w:hAnsi="Garamond"/>
                <w:sz w:val="24"/>
                <w:szCs w:val="24"/>
              </w:rPr>
              <w:t xml:space="preserve"> </w:t>
            </w:r>
            <w:r w:rsidR="0037457C">
              <w:rPr>
                <w:rFonts w:ascii="Garamond" w:hAnsi="Garamond"/>
                <w:sz w:val="24"/>
                <w:szCs w:val="24"/>
              </w:rPr>
              <w:t>Other location</w:t>
            </w:r>
            <w:r>
              <w:rPr>
                <w:rFonts w:ascii="Garamond" w:hAnsi="Garamond"/>
                <w:sz w:val="24"/>
                <w:szCs w:val="24"/>
              </w:rPr>
              <w:t xml:space="preserve">. </w:t>
            </w:r>
          </w:p>
          <w:p w14:paraId="7E6B38E9" w14:textId="77777777" w:rsidR="00104E0F" w:rsidRPr="00A957E3" w:rsidRDefault="00104E0F" w:rsidP="008901D8">
            <w:pPr>
              <w:ind w:left="720"/>
              <w:rPr>
                <w:rFonts w:ascii="Garamond" w:hAnsi="Garamond"/>
                <w:sz w:val="24"/>
                <w:szCs w:val="24"/>
              </w:rPr>
            </w:pPr>
          </w:p>
          <w:p w14:paraId="72733129" w14:textId="1E805F1C" w:rsidR="00104E0F" w:rsidRPr="00A957E3" w:rsidRDefault="00104E0F" w:rsidP="008901D8">
            <w:pPr>
              <w:pStyle w:val="ListParagraph"/>
              <w:numPr>
                <w:ilvl w:val="0"/>
                <w:numId w:val="15"/>
              </w:numPr>
              <w:spacing w:after="240"/>
              <w:contextualSpacing w:val="0"/>
              <w:rPr>
                <w:rFonts w:ascii="Garamond" w:hAnsi="Garamond" w:cstheme="minorHAnsi"/>
                <w:sz w:val="24"/>
                <w:szCs w:val="24"/>
              </w:rPr>
            </w:pPr>
            <w:r w:rsidRPr="00A957E3">
              <w:rPr>
                <w:rFonts w:ascii="Garamond" w:hAnsi="Garamond" w:cstheme="minorHAnsi"/>
                <w:sz w:val="24"/>
                <w:szCs w:val="24"/>
              </w:rPr>
              <w:t xml:space="preserve">Has the agency </w:t>
            </w:r>
            <w:r w:rsidR="00D54FF7" w:rsidRPr="00A957E3">
              <w:rPr>
                <w:rFonts w:ascii="Garamond" w:hAnsi="Garamond" w:cstheme="minorHAnsi"/>
                <w:sz w:val="24"/>
                <w:szCs w:val="24"/>
              </w:rPr>
              <w:t>performed</w:t>
            </w:r>
            <w:r w:rsidRPr="00A957E3">
              <w:rPr>
                <w:rFonts w:ascii="Garamond" w:hAnsi="Garamond" w:cstheme="minorHAnsi"/>
                <w:sz w:val="24"/>
                <w:szCs w:val="24"/>
              </w:rPr>
              <w:t xml:space="preserve"> </w:t>
            </w:r>
            <w:r w:rsidR="001D160B" w:rsidRPr="00A957E3">
              <w:rPr>
                <w:rFonts w:ascii="Garamond" w:hAnsi="Garamond" w:cstheme="minorHAnsi"/>
                <w:sz w:val="24"/>
                <w:szCs w:val="24"/>
              </w:rPr>
              <w:t>research</w:t>
            </w:r>
            <w:r w:rsidRPr="00A957E3">
              <w:rPr>
                <w:rFonts w:ascii="Garamond" w:hAnsi="Garamond" w:cstheme="minorHAnsi"/>
                <w:sz w:val="24"/>
                <w:szCs w:val="24"/>
              </w:rPr>
              <w:t xml:space="preserve"> to determine if </w:t>
            </w:r>
            <w:r w:rsidR="001A08CA" w:rsidRPr="00A957E3">
              <w:rPr>
                <w:rFonts w:ascii="Garamond" w:hAnsi="Garamond" w:cstheme="minorHAnsi"/>
                <w:sz w:val="24"/>
                <w:szCs w:val="24"/>
              </w:rPr>
              <w:t xml:space="preserve">a modern cloud solution is </w:t>
            </w:r>
            <w:r w:rsidR="00863846" w:rsidRPr="00A957E3">
              <w:rPr>
                <w:rFonts w:ascii="Garamond" w:hAnsi="Garamond" w:cstheme="minorHAnsi"/>
                <w:sz w:val="24"/>
                <w:szCs w:val="24"/>
              </w:rPr>
              <w:t>available for this maintenance investment</w:t>
            </w:r>
            <w:r w:rsidRPr="00A957E3">
              <w:rPr>
                <w:rFonts w:ascii="Garamond" w:hAnsi="Garamond" w:cstheme="minorHAnsi"/>
                <w:sz w:val="24"/>
                <w:szCs w:val="24"/>
              </w:rPr>
              <w:t>?</w:t>
            </w:r>
          </w:p>
        </w:tc>
        <w:tc>
          <w:tcPr>
            <w:tcW w:w="1777" w:type="dxa"/>
          </w:tcPr>
          <w:p w14:paraId="4831EF19" w14:textId="007BB297" w:rsidR="00104E0F" w:rsidRPr="00A957E3" w:rsidRDefault="00DE3A34" w:rsidP="00913CD8">
            <w:pPr>
              <w:spacing w:after="120"/>
              <w:rPr>
                <w:rFonts w:ascii="Garamond" w:hAnsi="Garamond"/>
                <w:sz w:val="24"/>
                <w:szCs w:val="24"/>
              </w:rPr>
            </w:pPr>
            <w:sdt>
              <w:sdtPr>
                <w:rPr>
                  <w:rFonts w:ascii="Garamond" w:eastAsia="MS Gothic" w:hAnsi="Garamond"/>
                  <w:sz w:val="24"/>
                  <w:szCs w:val="24"/>
                </w:rPr>
                <w:id w:val="-848401391"/>
                <w14:checkbox>
                  <w14:checked w14:val="0"/>
                  <w14:checkedState w14:val="2612" w14:font="MS Gothic"/>
                  <w14:uncheckedState w14:val="2610" w14:font="MS Gothic"/>
                </w14:checkbox>
              </w:sdtPr>
              <w:sdtEndPr/>
              <w:sdtContent>
                <w:r w:rsidR="00104E0F" w:rsidRPr="00A90E90">
                  <w:rPr>
                    <w:rFonts w:ascii="Segoe UI Symbol" w:eastAsia="MS Gothic" w:hAnsi="Segoe UI Symbol" w:cs="Segoe UI Symbol" w:hint="eastAsia"/>
                    <w:sz w:val="24"/>
                    <w:szCs w:val="24"/>
                  </w:rPr>
                  <w:t>☐</w:t>
                </w:r>
              </w:sdtContent>
            </w:sdt>
            <w:r w:rsidR="00104E0F" w:rsidRPr="00A957E3">
              <w:rPr>
                <w:rFonts w:ascii="Garamond" w:hAnsi="Garamond"/>
                <w:sz w:val="24"/>
                <w:szCs w:val="24"/>
              </w:rPr>
              <w:t>Yes</w:t>
            </w:r>
            <w:r w:rsidR="00104E0F" w:rsidRPr="00A957E3">
              <w:rPr>
                <w:rFonts w:ascii="Garamond" w:hAnsi="Garamond"/>
                <w:sz w:val="24"/>
                <w:szCs w:val="24"/>
              </w:rPr>
              <w:tab/>
            </w:r>
            <w:sdt>
              <w:sdtPr>
                <w:rPr>
                  <w:rFonts w:ascii="Garamond" w:eastAsia="MS Gothic" w:hAnsi="Garamond"/>
                  <w:sz w:val="24"/>
                  <w:szCs w:val="24"/>
                </w:rPr>
                <w:id w:val="445592321"/>
                <w14:checkbox>
                  <w14:checked w14:val="0"/>
                  <w14:checkedState w14:val="2612" w14:font="MS Gothic"/>
                  <w14:uncheckedState w14:val="2610" w14:font="MS Gothic"/>
                </w14:checkbox>
              </w:sdtPr>
              <w:sdtEndPr/>
              <w:sdtContent>
                <w:r w:rsidR="00104E0F" w:rsidRPr="00510FFF">
                  <w:rPr>
                    <w:rFonts w:ascii="Segoe UI Symbol" w:eastAsia="MS Gothic" w:hAnsi="Segoe UI Symbol" w:cs="Segoe UI Symbol"/>
                    <w:sz w:val="24"/>
                    <w:szCs w:val="24"/>
                  </w:rPr>
                  <w:t>☐</w:t>
                </w:r>
              </w:sdtContent>
            </w:sdt>
            <w:r w:rsidR="00104E0F" w:rsidRPr="00A957E3">
              <w:rPr>
                <w:rFonts w:ascii="Garamond" w:hAnsi="Garamond"/>
                <w:sz w:val="24"/>
                <w:szCs w:val="24"/>
              </w:rPr>
              <w:t xml:space="preserve"> No</w:t>
            </w:r>
          </w:p>
          <w:p w14:paraId="714FF582" w14:textId="59E05A7A" w:rsidR="00BB2A3A" w:rsidRPr="00A957E3" w:rsidRDefault="00DE3A34" w:rsidP="00913CD8">
            <w:pPr>
              <w:spacing w:before="120" w:after="120"/>
              <w:rPr>
                <w:rFonts w:ascii="Garamond" w:hAnsi="Garamond"/>
                <w:sz w:val="24"/>
                <w:szCs w:val="24"/>
              </w:rPr>
            </w:pPr>
            <w:sdt>
              <w:sdtPr>
                <w:rPr>
                  <w:rFonts w:ascii="Garamond" w:eastAsia="MS Gothic" w:hAnsi="Garamond"/>
                  <w:sz w:val="24"/>
                  <w:szCs w:val="24"/>
                </w:rPr>
                <w:id w:val="-572194005"/>
                <w14:checkbox>
                  <w14:checked w14:val="0"/>
                  <w14:checkedState w14:val="2612" w14:font="MS Gothic"/>
                  <w14:uncheckedState w14:val="2610" w14:font="MS Gothic"/>
                </w14:checkbox>
              </w:sdtPr>
              <w:sdtEndPr/>
              <w:sdtContent>
                <w:r w:rsidR="000D6799" w:rsidRPr="00486E46">
                  <w:rPr>
                    <w:rFonts w:ascii="Segoe UI Symbol" w:eastAsia="MS Gothic" w:hAnsi="Segoe UI Symbol" w:cs="Segoe UI Symbol" w:hint="eastAsia"/>
                    <w:sz w:val="24"/>
                    <w:szCs w:val="24"/>
                  </w:rPr>
                  <w:t>☐</w:t>
                </w:r>
              </w:sdtContent>
            </w:sdt>
            <w:r w:rsidR="00BB2A3A" w:rsidRPr="00A957E3">
              <w:rPr>
                <w:rFonts w:ascii="Garamond" w:hAnsi="Garamond"/>
                <w:sz w:val="24"/>
                <w:szCs w:val="24"/>
              </w:rPr>
              <w:t>Yes</w:t>
            </w:r>
            <w:r w:rsidR="00BB2A3A" w:rsidRPr="00A957E3">
              <w:rPr>
                <w:rFonts w:ascii="Garamond" w:hAnsi="Garamond"/>
                <w:sz w:val="24"/>
                <w:szCs w:val="24"/>
              </w:rPr>
              <w:tab/>
            </w:r>
            <w:sdt>
              <w:sdtPr>
                <w:rPr>
                  <w:rFonts w:ascii="Garamond" w:eastAsia="MS Gothic" w:hAnsi="Garamond"/>
                  <w:sz w:val="24"/>
                  <w:szCs w:val="24"/>
                </w:rPr>
                <w:id w:val="-853648223"/>
                <w14:checkbox>
                  <w14:checked w14:val="0"/>
                  <w14:checkedState w14:val="2612" w14:font="MS Gothic"/>
                  <w14:uncheckedState w14:val="2610" w14:font="MS Gothic"/>
                </w14:checkbox>
              </w:sdtPr>
              <w:sdtEndPr/>
              <w:sdtContent>
                <w:r w:rsidR="00BB2A3A" w:rsidRPr="00510FFF">
                  <w:rPr>
                    <w:rFonts w:ascii="Segoe UI Symbol" w:eastAsia="MS Gothic" w:hAnsi="Segoe UI Symbol" w:cs="Segoe UI Symbol"/>
                    <w:sz w:val="24"/>
                    <w:szCs w:val="24"/>
                  </w:rPr>
                  <w:t>☐</w:t>
                </w:r>
              </w:sdtContent>
            </w:sdt>
            <w:r w:rsidR="00BB2A3A" w:rsidRPr="00A957E3">
              <w:rPr>
                <w:rFonts w:ascii="Garamond" w:hAnsi="Garamond"/>
                <w:sz w:val="24"/>
                <w:szCs w:val="24"/>
              </w:rPr>
              <w:t xml:space="preserve"> No</w:t>
            </w:r>
          </w:p>
          <w:p w14:paraId="3EAE8001" w14:textId="1D31E531" w:rsidR="00104E0F" w:rsidRPr="00A957E3" w:rsidRDefault="00DE3A34" w:rsidP="00913CD8">
            <w:pPr>
              <w:spacing w:before="240" w:after="120"/>
              <w:rPr>
                <w:rFonts w:ascii="Garamond" w:hAnsi="Garamond"/>
                <w:sz w:val="24"/>
                <w:szCs w:val="24"/>
              </w:rPr>
            </w:pPr>
            <w:sdt>
              <w:sdtPr>
                <w:rPr>
                  <w:rFonts w:ascii="Garamond" w:eastAsia="MS Gothic" w:hAnsi="Garamond"/>
                  <w:sz w:val="24"/>
                  <w:szCs w:val="24"/>
                </w:rPr>
                <w:id w:val="-17322913"/>
                <w14:checkbox>
                  <w14:checked w14:val="0"/>
                  <w14:checkedState w14:val="2612" w14:font="MS Gothic"/>
                  <w14:uncheckedState w14:val="2610" w14:font="MS Gothic"/>
                </w14:checkbox>
              </w:sdtPr>
              <w:sdtEndPr/>
              <w:sdtContent>
                <w:r w:rsidR="00104E0F" w:rsidRPr="00A90E90">
                  <w:rPr>
                    <w:rFonts w:ascii="Segoe UI Symbol" w:eastAsia="MS Gothic" w:hAnsi="Segoe UI Symbol" w:cs="Segoe UI Symbol" w:hint="eastAsia"/>
                    <w:sz w:val="24"/>
                    <w:szCs w:val="24"/>
                  </w:rPr>
                  <w:t>☐</w:t>
                </w:r>
              </w:sdtContent>
            </w:sdt>
            <w:r w:rsidR="00104E0F" w:rsidRPr="00A957E3">
              <w:rPr>
                <w:rFonts w:ascii="Garamond" w:hAnsi="Garamond"/>
                <w:sz w:val="24"/>
                <w:szCs w:val="24"/>
              </w:rPr>
              <w:t>Yes</w:t>
            </w:r>
            <w:r w:rsidR="00104E0F" w:rsidRPr="00A957E3">
              <w:rPr>
                <w:rFonts w:ascii="Garamond" w:hAnsi="Garamond"/>
                <w:sz w:val="24"/>
                <w:szCs w:val="24"/>
              </w:rPr>
              <w:tab/>
            </w:r>
            <w:sdt>
              <w:sdtPr>
                <w:rPr>
                  <w:rFonts w:ascii="Garamond" w:eastAsia="MS Gothic" w:hAnsi="Garamond"/>
                  <w:sz w:val="24"/>
                  <w:szCs w:val="24"/>
                </w:rPr>
                <w:id w:val="168308531"/>
                <w14:checkbox>
                  <w14:checked w14:val="0"/>
                  <w14:checkedState w14:val="2612" w14:font="MS Gothic"/>
                  <w14:uncheckedState w14:val="2610" w14:font="MS Gothic"/>
                </w14:checkbox>
              </w:sdtPr>
              <w:sdtEndPr/>
              <w:sdtContent>
                <w:r w:rsidR="00104E0F" w:rsidRPr="00510FFF">
                  <w:rPr>
                    <w:rFonts w:ascii="Segoe UI Symbol" w:eastAsia="MS Gothic" w:hAnsi="Segoe UI Symbol" w:cs="Segoe UI Symbol"/>
                    <w:sz w:val="24"/>
                    <w:szCs w:val="24"/>
                  </w:rPr>
                  <w:t>☐</w:t>
                </w:r>
              </w:sdtContent>
            </w:sdt>
            <w:r w:rsidR="00104E0F" w:rsidRPr="00A957E3">
              <w:rPr>
                <w:rFonts w:ascii="Garamond" w:hAnsi="Garamond"/>
                <w:sz w:val="24"/>
                <w:szCs w:val="24"/>
              </w:rPr>
              <w:t xml:space="preserve"> No</w:t>
            </w:r>
          </w:p>
          <w:p w14:paraId="653F5FDE" w14:textId="77777777" w:rsidR="00104E0F" w:rsidRPr="00A957E3" w:rsidRDefault="00104E0F" w:rsidP="00F06138">
            <w:pPr>
              <w:spacing w:after="120"/>
              <w:rPr>
                <w:rFonts w:ascii="Garamond" w:eastAsia="MS Gothic" w:hAnsi="Garamond"/>
                <w:sz w:val="24"/>
                <w:szCs w:val="24"/>
              </w:rPr>
            </w:pPr>
          </w:p>
          <w:p w14:paraId="4B4DAD8D" w14:textId="77777777" w:rsidR="00104E0F" w:rsidRPr="00A957E3" w:rsidRDefault="00104E0F" w:rsidP="008901D8">
            <w:pPr>
              <w:spacing w:after="120"/>
              <w:rPr>
                <w:rFonts w:ascii="Garamond" w:eastAsia="MS Gothic" w:hAnsi="Garamond"/>
                <w:sz w:val="24"/>
                <w:szCs w:val="24"/>
              </w:rPr>
            </w:pPr>
          </w:p>
          <w:p w14:paraId="7E07D542" w14:textId="77777777" w:rsidR="00104E0F" w:rsidRDefault="00104E0F" w:rsidP="008901D8">
            <w:pPr>
              <w:spacing w:after="120"/>
              <w:rPr>
                <w:rFonts w:ascii="Garamond" w:eastAsia="MS Gothic" w:hAnsi="Garamond"/>
                <w:sz w:val="24"/>
                <w:szCs w:val="24"/>
              </w:rPr>
            </w:pPr>
          </w:p>
          <w:p w14:paraId="790B1DE0" w14:textId="77777777" w:rsidR="00DA508F" w:rsidRDefault="00DA508F" w:rsidP="008901D8">
            <w:pPr>
              <w:spacing w:after="120"/>
              <w:rPr>
                <w:rFonts w:ascii="Garamond" w:eastAsia="MS Gothic" w:hAnsi="Garamond"/>
                <w:sz w:val="24"/>
                <w:szCs w:val="24"/>
              </w:rPr>
            </w:pPr>
          </w:p>
          <w:p w14:paraId="7DE07BD5" w14:textId="2167AA81" w:rsidR="00104E0F" w:rsidRPr="00A957E3" w:rsidRDefault="00DE3A34" w:rsidP="00913CD8">
            <w:pPr>
              <w:spacing w:before="240"/>
              <w:rPr>
                <w:rFonts w:ascii="Garamond" w:hAnsi="Garamond"/>
                <w:sz w:val="24"/>
                <w:szCs w:val="24"/>
              </w:rPr>
            </w:pPr>
            <w:sdt>
              <w:sdtPr>
                <w:rPr>
                  <w:rFonts w:ascii="Garamond" w:eastAsia="MS Gothic" w:hAnsi="Garamond"/>
                  <w:sz w:val="24"/>
                  <w:szCs w:val="24"/>
                </w:rPr>
                <w:id w:val="1589268241"/>
                <w14:checkbox>
                  <w14:checked w14:val="0"/>
                  <w14:checkedState w14:val="2612" w14:font="MS Gothic"/>
                  <w14:uncheckedState w14:val="2610" w14:font="MS Gothic"/>
                </w14:checkbox>
              </w:sdtPr>
              <w:sdtEndPr/>
              <w:sdtContent>
                <w:r w:rsidR="000D33DB" w:rsidRPr="00486E46">
                  <w:rPr>
                    <w:rFonts w:ascii="Segoe UI Symbol" w:eastAsia="MS Gothic" w:hAnsi="Segoe UI Symbol" w:cs="Segoe UI Symbol" w:hint="eastAsia"/>
                    <w:sz w:val="24"/>
                    <w:szCs w:val="24"/>
                  </w:rPr>
                  <w:t>☐</w:t>
                </w:r>
              </w:sdtContent>
            </w:sdt>
            <w:r w:rsidR="00104E0F" w:rsidRPr="00A957E3">
              <w:rPr>
                <w:rFonts w:ascii="Garamond" w:hAnsi="Garamond"/>
                <w:sz w:val="24"/>
                <w:szCs w:val="24"/>
              </w:rPr>
              <w:t>Yes</w:t>
            </w:r>
            <w:r w:rsidR="00104E0F" w:rsidRPr="00A957E3">
              <w:rPr>
                <w:rFonts w:ascii="Garamond" w:hAnsi="Garamond"/>
                <w:sz w:val="24"/>
                <w:szCs w:val="24"/>
              </w:rPr>
              <w:tab/>
            </w:r>
            <w:sdt>
              <w:sdtPr>
                <w:rPr>
                  <w:rFonts w:ascii="Garamond" w:eastAsia="MS Gothic" w:hAnsi="Garamond"/>
                  <w:sz w:val="24"/>
                  <w:szCs w:val="24"/>
                </w:rPr>
                <w:id w:val="-1885009830"/>
                <w14:checkbox>
                  <w14:checked w14:val="0"/>
                  <w14:checkedState w14:val="2612" w14:font="MS Gothic"/>
                  <w14:uncheckedState w14:val="2610" w14:font="MS Gothic"/>
                </w14:checkbox>
              </w:sdtPr>
              <w:sdtEndPr/>
              <w:sdtContent>
                <w:r w:rsidR="00104E0F" w:rsidRPr="00510FFF">
                  <w:rPr>
                    <w:rFonts w:ascii="Segoe UI Symbol" w:eastAsia="MS Gothic" w:hAnsi="Segoe UI Symbol" w:cs="Segoe UI Symbol"/>
                    <w:sz w:val="24"/>
                    <w:szCs w:val="24"/>
                  </w:rPr>
                  <w:t>☐</w:t>
                </w:r>
              </w:sdtContent>
            </w:sdt>
            <w:r w:rsidR="00104E0F" w:rsidRPr="00A957E3">
              <w:rPr>
                <w:rFonts w:ascii="Garamond" w:hAnsi="Garamond"/>
                <w:sz w:val="24"/>
                <w:szCs w:val="24"/>
              </w:rPr>
              <w:t xml:space="preserve"> No</w:t>
            </w:r>
          </w:p>
          <w:p w14:paraId="65D04D31" w14:textId="77777777" w:rsidR="00104E0F" w:rsidRPr="00A957E3" w:rsidRDefault="00104E0F" w:rsidP="008901D8">
            <w:pPr>
              <w:rPr>
                <w:rFonts w:ascii="Garamond" w:eastAsia="MS Gothic" w:hAnsi="Garamond"/>
                <w:sz w:val="24"/>
                <w:szCs w:val="24"/>
              </w:rPr>
            </w:pPr>
          </w:p>
          <w:p w14:paraId="3B9DF0D3" w14:textId="77777777" w:rsidR="00CC77BC" w:rsidRPr="00A957E3" w:rsidRDefault="00CC77BC" w:rsidP="008901D8">
            <w:pPr>
              <w:rPr>
                <w:rFonts w:ascii="Garamond" w:eastAsia="MS Gothic" w:hAnsi="Garamond"/>
                <w:sz w:val="24"/>
                <w:szCs w:val="24"/>
              </w:rPr>
            </w:pPr>
          </w:p>
          <w:p w14:paraId="7B51A230" w14:textId="77777777" w:rsidR="00CC77BC" w:rsidRPr="00A957E3" w:rsidRDefault="00CC77BC" w:rsidP="008901D8">
            <w:pPr>
              <w:rPr>
                <w:rFonts w:ascii="Garamond" w:eastAsia="MS Gothic" w:hAnsi="Garamond"/>
                <w:sz w:val="24"/>
                <w:szCs w:val="24"/>
              </w:rPr>
            </w:pPr>
          </w:p>
          <w:p w14:paraId="183F50BD" w14:textId="77777777" w:rsidR="00F47F8D" w:rsidRDefault="00F47F8D" w:rsidP="0039507B">
            <w:pPr>
              <w:spacing w:after="60"/>
              <w:rPr>
                <w:rFonts w:ascii="Garamond" w:eastAsia="MS Gothic" w:hAnsi="Garamond"/>
                <w:sz w:val="24"/>
                <w:szCs w:val="24"/>
              </w:rPr>
            </w:pPr>
          </w:p>
          <w:p w14:paraId="62BFEB98" w14:textId="77777777" w:rsidR="00627815" w:rsidRPr="00A957E3" w:rsidRDefault="00627815" w:rsidP="0039507B">
            <w:pPr>
              <w:spacing w:after="60"/>
              <w:rPr>
                <w:rFonts w:ascii="Garamond" w:eastAsia="MS Gothic" w:hAnsi="Garamond"/>
                <w:sz w:val="24"/>
                <w:szCs w:val="24"/>
              </w:rPr>
            </w:pPr>
          </w:p>
          <w:p w14:paraId="0000649F" w14:textId="77777777" w:rsidR="00CC77BC" w:rsidRPr="00A957E3" w:rsidRDefault="00DE3A34" w:rsidP="00913CD8">
            <w:pPr>
              <w:spacing w:before="240" w:after="120"/>
              <w:rPr>
                <w:rFonts w:ascii="Garamond" w:hAnsi="Garamond"/>
                <w:sz w:val="24"/>
                <w:szCs w:val="24"/>
              </w:rPr>
            </w:pPr>
            <w:sdt>
              <w:sdtPr>
                <w:rPr>
                  <w:rFonts w:ascii="Garamond" w:eastAsia="MS Gothic" w:hAnsi="Garamond"/>
                  <w:sz w:val="24"/>
                  <w:szCs w:val="24"/>
                </w:rPr>
                <w:id w:val="1084574068"/>
                <w14:checkbox>
                  <w14:checked w14:val="0"/>
                  <w14:checkedState w14:val="2612" w14:font="MS Gothic"/>
                  <w14:uncheckedState w14:val="2610" w14:font="MS Gothic"/>
                </w14:checkbox>
              </w:sdtPr>
              <w:sdtEndPr/>
              <w:sdtContent>
                <w:r w:rsidR="00CC77BC" w:rsidRPr="00A90E90">
                  <w:rPr>
                    <w:rFonts w:ascii="Segoe UI Symbol" w:eastAsia="MS Gothic" w:hAnsi="Segoe UI Symbol" w:cs="Segoe UI Symbol" w:hint="eastAsia"/>
                    <w:sz w:val="24"/>
                    <w:szCs w:val="24"/>
                  </w:rPr>
                  <w:t>☐</w:t>
                </w:r>
              </w:sdtContent>
            </w:sdt>
            <w:r w:rsidR="00CC77BC" w:rsidRPr="00A957E3">
              <w:rPr>
                <w:rFonts w:ascii="Garamond" w:hAnsi="Garamond"/>
                <w:sz w:val="24"/>
                <w:szCs w:val="24"/>
              </w:rPr>
              <w:t>Yes</w:t>
            </w:r>
            <w:r w:rsidR="00CC77BC" w:rsidRPr="00A957E3">
              <w:rPr>
                <w:rFonts w:ascii="Garamond" w:hAnsi="Garamond"/>
                <w:sz w:val="24"/>
                <w:szCs w:val="24"/>
              </w:rPr>
              <w:tab/>
            </w:r>
            <w:sdt>
              <w:sdtPr>
                <w:rPr>
                  <w:rFonts w:ascii="Garamond" w:eastAsia="MS Gothic" w:hAnsi="Garamond"/>
                  <w:sz w:val="24"/>
                  <w:szCs w:val="24"/>
                </w:rPr>
                <w:id w:val="1145013760"/>
                <w14:checkbox>
                  <w14:checked w14:val="0"/>
                  <w14:checkedState w14:val="2612" w14:font="MS Gothic"/>
                  <w14:uncheckedState w14:val="2610" w14:font="MS Gothic"/>
                </w14:checkbox>
              </w:sdtPr>
              <w:sdtEndPr/>
              <w:sdtContent>
                <w:r w:rsidR="00CC77BC" w:rsidRPr="00510FFF">
                  <w:rPr>
                    <w:rFonts w:ascii="Segoe UI Symbol" w:eastAsia="MS Gothic" w:hAnsi="Segoe UI Symbol" w:cs="Segoe UI Symbol"/>
                    <w:sz w:val="24"/>
                    <w:szCs w:val="24"/>
                  </w:rPr>
                  <w:t>☐</w:t>
                </w:r>
              </w:sdtContent>
            </w:sdt>
            <w:r w:rsidR="00CC77BC" w:rsidRPr="00A957E3">
              <w:rPr>
                <w:rFonts w:ascii="Garamond" w:hAnsi="Garamond"/>
                <w:sz w:val="24"/>
                <w:szCs w:val="24"/>
              </w:rPr>
              <w:t xml:space="preserve"> No</w:t>
            </w:r>
          </w:p>
          <w:p w14:paraId="27FBA2E6" w14:textId="56C15063" w:rsidR="00CC77BC" w:rsidRPr="00A957E3" w:rsidRDefault="00CC77BC" w:rsidP="008901D8">
            <w:pPr>
              <w:rPr>
                <w:rFonts w:ascii="Garamond" w:eastAsia="MS Gothic" w:hAnsi="Garamond"/>
                <w:sz w:val="24"/>
                <w:szCs w:val="24"/>
              </w:rPr>
            </w:pPr>
          </w:p>
        </w:tc>
        <w:tc>
          <w:tcPr>
            <w:tcW w:w="1777" w:type="dxa"/>
          </w:tcPr>
          <w:p w14:paraId="0EC9B5A0" w14:textId="77777777" w:rsidR="00104E0F" w:rsidRPr="00A957E3" w:rsidRDefault="00104E0F" w:rsidP="00F06138">
            <w:pPr>
              <w:spacing w:after="120"/>
              <w:rPr>
                <w:rFonts w:ascii="Garamond" w:eastAsia="MS Gothic" w:hAnsi="Garamond"/>
                <w:sz w:val="24"/>
                <w:szCs w:val="24"/>
              </w:rPr>
            </w:pPr>
          </w:p>
          <w:p w14:paraId="041E40FC" w14:textId="77777777" w:rsidR="006E09FA" w:rsidRPr="00A957E3" w:rsidRDefault="006E09FA" w:rsidP="00F06138">
            <w:pPr>
              <w:spacing w:after="120"/>
              <w:rPr>
                <w:rFonts w:ascii="Garamond" w:eastAsia="MS Gothic" w:hAnsi="Garamond"/>
                <w:sz w:val="24"/>
                <w:szCs w:val="24"/>
              </w:rPr>
            </w:pPr>
          </w:p>
          <w:p w14:paraId="7BA52998" w14:textId="77777777" w:rsidR="00437F0D" w:rsidRPr="00A957E3" w:rsidRDefault="00437F0D" w:rsidP="00F06138">
            <w:pPr>
              <w:spacing w:after="120"/>
              <w:rPr>
                <w:rFonts w:ascii="Garamond" w:eastAsia="MS Gothic" w:hAnsi="Garamond"/>
                <w:sz w:val="24"/>
                <w:szCs w:val="24"/>
              </w:rPr>
            </w:pPr>
          </w:p>
        </w:tc>
      </w:tr>
    </w:tbl>
    <w:p w14:paraId="75224554" w14:textId="63B2E194" w:rsidR="00104E0F" w:rsidRPr="00EE2F8A" w:rsidRDefault="00104E0F" w:rsidP="008C6C09">
      <w:pPr>
        <w:pStyle w:val="Heading1"/>
        <w:spacing w:before="0" w:line="240" w:lineRule="auto"/>
        <w:rPr>
          <w:rFonts w:ascii="Century Gothic" w:hAnsi="Century Gothic" w:cs="Arial"/>
          <w:bCs w:val="0"/>
          <w:color w:val="auto"/>
          <w:sz w:val="22"/>
          <w:szCs w:val="22"/>
        </w:rPr>
      </w:pPr>
      <w:r w:rsidRPr="00EE2F8A">
        <w:rPr>
          <w:rFonts w:ascii="Century Gothic" w:hAnsi="Century Gothic" w:cs="Arial"/>
          <w:bCs w:val="0"/>
          <w:color w:val="auto"/>
          <w:sz w:val="22"/>
          <w:szCs w:val="22"/>
        </w:rPr>
        <w:t xml:space="preserve">Part 4: Policy level decision packages </w:t>
      </w:r>
    </w:p>
    <w:p w14:paraId="028FDAD0" w14:textId="73140200" w:rsidR="00EE71B7" w:rsidRPr="00A206D5" w:rsidRDefault="00EE71B7" w:rsidP="00E17167">
      <w:pPr>
        <w:spacing w:line="240" w:lineRule="auto"/>
        <w:rPr>
          <w:rFonts w:ascii="Garamond" w:hAnsi="Garamond"/>
          <w:sz w:val="24"/>
          <w:szCs w:val="24"/>
        </w:rPr>
      </w:pPr>
      <w:r w:rsidRPr="00A206D5">
        <w:rPr>
          <w:rFonts w:ascii="Garamond" w:hAnsi="Garamond"/>
          <w:sz w:val="24"/>
          <w:szCs w:val="24"/>
        </w:rPr>
        <w:t xml:space="preserve">The questions in Part 4 are </w:t>
      </w:r>
      <w:r w:rsidR="008152FA" w:rsidRPr="00A206D5">
        <w:rPr>
          <w:rFonts w:ascii="Garamond" w:hAnsi="Garamond"/>
          <w:sz w:val="24"/>
          <w:szCs w:val="24"/>
        </w:rPr>
        <w:t>general questions for</w:t>
      </w:r>
      <w:r w:rsidRPr="00A206D5">
        <w:rPr>
          <w:rFonts w:ascii="Garamond" w:hAnsi="Garamond"/>
          <w:sz w:val="24"/>
          <w:szCs w:val="24"/>
        </w:rPr>
        <w:t xml:space="preserve"> </w:t>
      </w:r>
      <w:r w:rsidR="00C15F7D">
        <w:rPr>
          <w:rFonts w:ascii="Garamond" w:hAnsi="Garamond"/>
          <w:b/>
          <w:sz w:val="24"/>
          <w:szCs w:val="24"/>
        </w:rPr>
        <w:t>p</w:t>
      </w:r>
      <w:r w:rsidR="00785534" w:rsidRPr="00A206D5">
        <w:rPr>
          <w:rFonts w:ascii="Garamond" w:hAnsi="Garamond"/>
          <w:b/>
          <w:sz w:val="24"/>
          <w:szCs w:val="24"/>
        </w:rPr>
        <w:t>olicy</w:t>
      </w:r>
      <w:r w:rsidR="00011029" w:rsidRPr="00A206D5">
        <w:rPr>
          <w:rFonts w:ascii="Garamond" w:hAnsi="Garamond"/>
          <w:b/>
          <w:bCs/>
          <w:sz w:val="24"/>
          <w:szCs w:val="24"/>
        </w:rPr>
        <w:t>-</w:t>
      </w:r>
      <w:r w:rsidRPr="00A206D5">
        <w:rPr>
          <w:rFonts w:ascii="Garamond" w:hAnsi="Garamond"/>
          <w:b/>
          <w:sz w:val="24"/>
          <w:szCs w:val="24"/>
        </w:rPr>
        <w:t>level</w:t>
      </w:r>
      <w:r w:rsidRPr="00A206D5">
        <w:rPr>
          <w:rFonts w:ascii="Garamond" w:hAnsi="Garamond"/>
          <w:sz w:val="24"/>
          <w:szCs w:val="24"/>
        </w:rPr>
        <w:t xml:space="preserve"> decision package</w:t>
      </w:r>
      <w:r w:rsidR="008152FA" w:rsidRPr="00A206D5">
        <w:rPr>
          <w:rFonts w:ascii="Garamond" w:hAnsi="Garamond"/>
          <w:sz w:val="24"/>
          <w:szCs w:val="24"/>
        </w:rPr>
        <w:t>s.</w:t>
      </w:r>
      <w:r w:rsidRPr="00A206D5">
        <w:rPr>
          <w:rFonts w:ascii="Garamond" w:hAnsi="Garamond"/>
          <w:sz w:val="24"/>
          <w:szCs w:val="24"/>
        </w:rPr>
        <w:t xml:space="preserve"> </w:t>
      </w:r>
    </w:p>
    <w:p w14:paraId="5B160523" w14:textId="7388BA7E" w:rsidR="00EE71B7" w:rsidRPr="00A206D5" w:rsidRDefault="00EE71B7" w:rsidP="00F530B0">
      <w:pPr>
        <w:pStyle w:val="ListParagraph"/>
        <w:numPr>
          <w:ilvl w:val="0"/>
          <w:numId w:val="20"/>
        </w:numPr>
        <w:spacing w:after="120" w:line="240" w:lineRule="auto"/>
        <w:contextualSpacing w:val="0"/>
        <w:rPr>
          <w:rFonts w:ascii="Garamond" w:hAnsi="Garamond"/>
          <w:sz w:val="24"/>
          <w:szCs w:val="24"/>
        </w:rPr>
      </w:pPr>
      <w:r w:rsidRPr="00A206D5">
        <w:rPr>
          <w:rFonts w:ascii="Garamond" w:hAnsi="Garamond" w:cstheme="minorHAnsi"/>
          <w:sz w:val="24"/>
          <w:szCs w:val="24"/>
        </w:rPr>
        <w:t xml:space="preserve">Type of Investment - </w:t>
      </w:r>
      <w:r w:rsidR="00533160" w:rsidRPr="00533160">
        <w:rPr>
          <w:rFonts w:ascii="Garamond" w:hAnsi="Garamond"/>
          <w:sz w:val="24"/>
          <w:szCs w:val="24"/>
        </w:rPr>
        <w:t>Identify the most relevant decision package investment classification from the following list (select one):</w:t>
      </w:r>
    </w:p>
    <w:tbl>
      <w:tblPr>
        <w:tblW w:w="3888" w:type="dxa"/>
        <w:tblInd w:w="612" w:type="dxa"/>
        <w:tblLook w:val="04A0" w:firstRow="1" w:lastRow="0" w:firstColumn="1" w:lastColumn="0" w:noHBand="0" w:noVBand="1"/>
      </w:tblPr>
      <w:tblGrid>
        <w:gridCol w:w="3888"/>
      </w:tblGrid>
      <w:tr w:rsidR="00EE71B7" w:rsidRPr="001C30A3" w14:paraId="22DAE2C5" w14:textId="77777777" w:rsidTr="000D7145">
        <w:trPr>
          <w:trHeight w:val="290"/>
        </w:trPr>
        <w:tc>
          <w:tcPr>
            <w:tcW w:w="3888" w:type="dxa"/>
            <w:tcBorders>
              <w:top w:val="nil"/>
              <w:left w:val="nil"/>
              <w:bottom w:val="nil"/>
              <w:right w:val="nil"/>
            </w:tcBorders>
            <w:shd w:val="clear" w:color="auto" w:fill="auto"/>
            <w:noWrap/>
            <w:vAlign w:val="bottom"/>
            <w:hideMark/>
          </w:tcPr>
          <w:p w14:paraId="76CFF445" w14:textId="3451754A" w:rsidR="00EE71B7" w:rsidRPr="00A957E3" w:rsidRDefault="00DE3A34" w:rsidP="008901D8">
            <w:pPr>
              <w:spacing w:after="120" w:line="240" w:lineRule="auto"/>
              <w:rPr>
                <w:rFonts w:ascii="Garamond" w:hAnsi="Garamond"/>
                <w:sz w:val="24"/>
                <w:szCs w:val="24"/>
              </w:rPr>
            </w:pPr>
            <w:sdt>
              <w:sdtPr>
                <w:rPr>
                  <w:rFonts w:ascii="Garamond" w:hAnsi="Garamond"/>
                  <w:sz w:val="24"/>
                  <w:szCs w:val="24"/>
                </w:rPr>
                <w:id w:val="-988553960"/>
                <w14:checkbox>
                  <w14:checked w14:val="0"/>
                  <w14:checkedState w14:val="2612" w14:font="MS Gothic"/>
                  <w14:uncheckedState w14:val="2610" w14:font="MS Gothic"/>
                </w14:checkbox>
              </w:sdtPr>
              <w:sdtEndPr/>
              <w:sdtContent>
                <w:r w:rsidR="00EE71B7" w:rsidRPr="00A90E90">
                  <w:rPr>
                    <w:rFonts w:ascii="Segoe UI Symbol" w:eastAsia="MS Gothic" w:hAnsi="Segoe UI Symbol" w:cs="Segoe UI Symbol" w:hint="eastAsia"/>
                    <w:sz w:val="24"/>
                    <w:szCs w:val="24"/>
                  </w:rPr>
                  <w:t>☐</w:t>
                </w:r>
              </w:sdtContent>
            </w:sdt>
            <w:r w:rsidR="00EE71B7" w:rsidRPr="00A957E3">
              <w:rPr>
                <w:rFonts w:ascii="Garamond" w:hAnsi="Garamond"/>
                <w:sz w:val="24"/>
                <w:szCs w:val="24"/>
              </w:rPr>
              <w:t xml:space="preserve"> Address</w:t>
            </w:r>
            <w:r w:rsidR="003016A6" w:rsidRPr="00A957E3">
              <w:rPr>
                <w:rFonts w:ascii="Garamond" w:hAnsi="Garamond"/>
                <w:sz w:val="24"/>
                <w:szCs w:val="24"/>
              </w:rPr>
              <w:t>es</w:t>
            </w:r>
            <w:r w:rsidR="00EE71B7" w:rsidRPr="00A957E3">
              <w:rPr>
                <w:rFonts w:ascii="Garamond" w:hAnsi="Garamond"/>
                <w:sz w:val="24"/>
                <w:szCs w:val="24"/>
              </w:rPr>
              <w:t xml:space="preserve"> technical debt</w:t>
            </w:r>
            <w:r w:rsidR="00CC0E48" w:rsidRPr="00A957E3">
              <w:rPr>
                <w:rFonts w:ascii="Garamond" w:hAnsi="Garamond"/>
                <w:sz w:val="24"/>
                <w:szCs w:val="24"/>
              </w:rPr>
              <w:t>.</w:t>
            </w:r>
          </w:p>
        </w:tc>
      </w:tr>
      <w:tr w:rsidR="00EE71B7" w:rsidRPr="001C30A3" w14:paraId="54CF84CD" w14:textId="77777777" w:rsidTr="000D7145">
        <w:trPr>
          <w:trHeight w:val="290"/>
        </w:trPr>
        <w:tc>
          <w:tcPr>
            <w:tcW w:w="3888" w:type="dxa"/>
            <w:tcBorders>
              <w:top w:val="nil"/>
              <w:left w:val="nil"/>
              <w:bottom w:val="nil"/>
              <w:right w:val="nil"/>
            </w:tcBorders>
            <w:shd w:val="clear" w:color="auto" w:fill="auto"/>
            <w:noWrap/>
            <w:vAlign w:val="bottom"/>
            <w:hideMark/>
          </w:tcPr>
          <w:p w14:paraId="423A6207" w14:textId="079CF5A3" w:rsidR="00EE71B7" w:rsidRPr="00A957E3" w:rsidRDefault="00DE3A34" w:rsidP="008901D8">
            <w:pPr>
              <w:spacing w:after="120" w:line="240" w:lineRule="auto"/>
              <w:rPr>
                <w:rFonts w:ascii="Garamond" w:hAnsi="Garamond"/>
                <w:sz w:val="24"/>
                <w:szCs w:val="24"/>
              </w:rPr>
            </w:pPr>
            <w:sdt>
              <w:sdtPr>
                <w:rPr>
                  <w:rFonts w:ascii="Garamond" w:hAnsi="Garamond"/>
                  <w:sz w:val="24"/>
                  <w:szCs w:val="24"/>
                </w:rPr>
                <w:id w:val="1363862076"/>
                <w14:checkbox>
                  <w14:checked w14:val="0"/>
                  <w14:checkedState w14:val="2612" w14:font="MS Gothic"/>
                  <w14:uncheckedState w14:val="2610" w14:font="MS Gothic"/>
                </w14:checkbox>
              </w:sdtPr>
              <w:sdtEndPr/>
              <w:sdtContent>
                <w:r w:rsidR="00EE71B7" w:rsidRPr="00A90E90">
                  <w:rPr>
                    <w:rFonts w:ascii="Segoe UI Symbol" w:eastAsia="MS Gothic" w:hAnsi="Segoe UI Symbol" w:cs="Segoe UI Symbol" w:hint="eastAsia"/>
                    <w:sz w:val="24"/>
                    <w:szCs w:val="24"/>
                  </w:rPr>
                  <w:t>☐</w:t>
                </w:r>
              </w:sdtContent>
            </w:sdt>
            <w:r w:rsidR="00EE71B7" w:rsidRPr="00A957E3">
              <w:rPr>
                <w:rFonts w:ascii="Garamond" w:hAnsi="Garamond"/>
                <w:sz w:val="24"/>
                <w:szCs w:val="24"/>
              </w:rPr>
              <w:t xml:space="preserve"> </w:t>
            </w:r>
            <w:r w:rsidR="00C9271A" w:rsidRPr="00A957E3">
              <w:rPr>
                <w:rFonts w:ascii="Garamond" w:hAnsi="Garamond"/>
                <w:sz w:val="24"/>
                <w:szCs w:val="24"/>
              </w:rPr>
              <w:t>Cloud advancement</w:t>
            </w:r>
            <w:r w:rsidR="00CC0E48" w:rsidRPr="00A957E3">
              <w:rPr>
                <w:rFonts w:ascii="Garamond" w:hAnsi="Garamond"/>
                <w:sz w:val="24"/>
                <w:szCs w:val="24"/>
              </w:rPr>
              <w:t>.</w:t>
            </w:r>
            <w:r w:rsidR="00C9271A" w:rsidRPr="00A957E3">
              <w:rPr>
                <w:rFonts w:ascii="Garamond" w:hAnsi="Garamond"/>
                <w:sz w:val="24"/>
                <w:szCs w:val="24"/>
              </w:rPr>
              <w:t xml:space="preserve"> </w:t>
            </w:r>
          </w:p>
        </w:tc>
      </w:tr>
      <w:tr w:rsidR="00EE71B7" w:rsidRPr="001C30A3" w14:paraId="3BE11B5E" w14:textId="77777777" w:rsidTr="000D7145">
        <w:trPr>
          <w:trHeight w:val="290"/>
        </w:trPr>
        <w:tc>
          <w:tcPr>
            <w:tcW w:w="3888" w:type="dxa"/>
            <w:tcBorders>
              <w:top w:val="nil"/>
              <w:left w:val="nil"/>
              <w:bottom w:val="nil"/>
              <w:right w:val="nil"/>
            </w:tcBorders>
            <w:shd w:val="clear" w:color="auto" w:fill="auto"/>
            <w:noWrap/>
            <w:vAlign w:val="bottom"/>
            <w:hideMark/>
          </w:tcPr>
          <w:p w14:paraId="382699A5" w14:textId="7736E26C" w:rsidR="00EE71B7" w:rsidRPr="00A957E3" w:rsidRDefault="00DE3A34" w:rsidP="008901D8">
            <w:pPr>
              <w:spacing w:after="120" w:line="240" w:lineRule="auto"/>
              <w:rPr>
                <w:rFonts w:ascii="Garamond" w:hAnsi="Garamond"/>
                <w:sz w:val="24"/>
                <w:szCs w:val="24"/>
              </w:rPr>
            </w:pPr>
            <w:sdt>
              <w:sdtPr>
                <w:rPr>
                  <w:rFonts w:ascii="Garamond" w:hAnsi="Garamond"/>
                  <w:sz w:val="24"/>
                  <w:szCs w:val="24"/>
                </w:rPr>
                <w:id w:val="370812588"/>
                <w14:checkbox>
                  <w14:checked w14:val="1"/>
                  <w14:checkedState w14:val="2612" w14:font="MS Gothic"/>
                  <w14:uncheckedState w14:val="2610" w14:font="MS Gothic"/>
                </w14:checkbox>
              </w:sdtPr>
              <w:sdtEndPr/>
              <w:sdtContent>
                <w:r w:rsidR="0056756F">
                  <w:rPr>
                    <w:rFonts w:ascii="MS Gothic" w:eastAsia="MS Gothic" w:hAnsi="MS Gothic" w:hint="eastAsia"/>
                    <w:sz w:val="24"/>
                    <w:szCs w:val="24"/>
                  </w:rPr>
                  <w:t>☒</w:t>
                </w:r>
              </w:sdtContent>
            </w:sdt>
            <w:r w:rsidR="00EE71B7" w:rsidRPr="00A957E3">
              <w:rPr>
                <w:rFonts w:ascii="Garamond" w:hAnsi="Garamond"/>
                <w:sz w:val="24"/>
                <w:szCs w:val="24"/>
              </w:rPr>
              <w:t xml:space="preserve"> </w:t>
            </w:r>
            <w:r w:rsidR="00C9271A" w:rsidRPr="00A957E3">
              <w:rPr>
                <w:rFonts w:ascii="Garamond" w:hAnsi="Garamond"/>
                <w:sz w:val="24"/>
                <w:szCs w:val="24"/>
              </w:rPr>
              <w:t>Continues existing project</w:t>
            </w:r>
            <w:r w:rsidR="00CC0E48" w:rsidRPr="00A957E3">
              <w:rPr>
                <w:rFonts w:ascii="Garamond" w:hAnsi="Garamond"/>
                <w:sz w:val="24"/>
                <w:szCs w:val="24"/>
              </w:rPr>
              <w:t>.</w:t>
            </w:r>
            <w:r w:rsidR="00C9271A" w:rsidRPr="00A957E3">
              <w:rPr>
                <w:rFonts w:ascii="Garamond" w:hAnsi="Garamond"/>
                <w:sz w:val="24"/>
                <w:szCs w:val="24"/>
              </w:rPr>
              <w:t xml:space="preserve"> </w:t>
            </w:r>
          </w:p>
        </w:tc>
      </w:tr>
      <w:tr w:rsidR="00EE71B7" w:rsidRPr="001C30A3" w14:paraId="4EB52F7A" w14:textId="77777777" w:rsidTr="000D7145">
        <w:trPr>
          <w:trHeight w:val="290"/>
        </w:trPr>
        <w:tc>
          <w:tcPr>
            <w:tcW w:w="3888" w:type="dxa"/>
            <w:tcBorders>
              <w:top w:val="nil"/>
              <w:left w:val="nil"/>
              <w:bottom w:val="nil"/>
              <w:right w:val="nil"/>
            </w:tcBorders>
            <w:shd w:val="clear" w:color="auto" w:fill="auto"/>
            <w:noWrap/>
            <w:vAlign w:val="bottom"/>
            <w:hideMark/>
          </w:tcPr>
          <w:p w14:paraId="45E3C97A" w14:textId="1FE05C38" w:rsidR="00EE71B7" w:rsidRPr="00A957E3" w:rsidRDefault="00DE3A34" w:rsidP="008901D8">
            <w:pPr>
              <w:spacing w:after="120" w:line="240" w:lineRule="auto"/>
              <w:rPr>
                <w:rFonts w:ascii="Garamond" w:hAnsi="Garamond"/>
                <w:sz w:val="24"/>
                <w:szCs w:val="24"/>
              </w:rPr>
            </w:pPr>
            <w:sdt>
              <w:sdtPr>
                <w:rPr>
                  <w:rFonts w:ascii="Garamond" w:hAnsi="Garamond"/>
                  <w:sz w:val="24"/>
                  <w:szCs w:val="24"/>
                </w:rPr>
                <w:id w:val="1996991596"/>
                <w14:checkbox>
                  <w14:checked w14:val="0"/>
                  <w14:checkedState w14:val="2612" w14:font="MS Gothic"/>
                  <w14:uncheckedState w14:val="2610" w14:font="MS Gothic"/>
                </w14:checkbox>
              </w:sdtPr>
              <w:sdtEndPr/>
              <w:sdtContent>
                <w:r w:rsidR="00EE71B7" w:rsidRPr="00A90E90">
                  <w:rPr>
                    <w:rFonts w:ascii="Segoe UI Symbol" w:eastAsia="MS Gothic" w:hAnsi="Segoe UI Symbol" w:cs="Segoe UI Symbol" w:hint="eastAsia"/>
                    <w:sz w:val="24"/>
                    <w:szCs w:val="24"/>
                  </w:rPr>
                  <w:t>☐</w:t>
                </w:r>
              </w:sdtContent>
            </w:sdt>
            <w:r w:rsidR="00EE71B7" w:rsidRPr="00A957E3">
              <w:rPr>
                <w:rFonts w:ascii="Garamond" w:hAnsi="Garamond"/>
                <w:sz w:val="24"/>
                <w:szCs w:val="24"/>
              </w:rPr>
              <w:t xml:space="preserve"> </w:t>
            </w:r>
            <w:r w:rsidR="00C9271A" w:rsidRPr="00A957E3">
              <w:rPr>
                <w:rFonts w:ascii="Garamond" w:hAnsi="Garamond"/>
                <w:sz w:val="24"/>
                <w:szCs w:val="24"/>
              </w:rPr>
              <w:t>Critical hardware upgrade</w:t>
            </w:r>
            <w:r w:rsidR="00CC0E48" w:rsidRPr="00A957E3">
              <w:rPr>
                <w:rFonts w:ascii="Garamond" w:hAnsi="Garamond"/>
                <w:sz w:val="24"/>
                <w:szCs w:val="24"/>
              </w:rPr>
              <w:t>.</w:t>
            </w:r>
            <w:r w:rsidR="00C9271A" w:rsidRPr="00A957E3">
              <w:rPr>
                <w:rFonts w:ascii="Garamond" w:hAnsi="Garamond"/>
                <w:sz w:val="24"/>
                <w:szCs w:val="24"/>
              </w:rPr>
              <w:t xml:space="preserve"> </w:t>
            </w:r>
          </w:p>
        </w:tc>
      </w:tr>
      <w:tr w:rsidR="00EE71B7" w:rsidRPr="001C30A3" w14:paraId="35187AEE" w14:textId="77777777" w:rsidTr="000D7145">
        <w:trPr>
          <w:trHeight w:val="290"/>
        </w:trPr>
        <w:tc>
          <w:tcPr>
            <w:tcW w:w="3888" w:type="dxa"/>
            <w:tcBorders>
              <w:top w:val="nil"/>
              <w:left w:val="nil"/>
              <w:bottom w:val="nil"/>
              <w:right w:val="nil"/>
            </w:tcBorders>
            <w:shd w:val="clear" w:color="auto" w:fill="auto"/>
            <w:noWrap/>
            <w:vAlign w:val="bottom"/>
            <w:hideMark/>
          </w:tcPr>
          <w:p w14:paraId="17EB3337" w14:textId="4F577BB0" w:rsidR="00EE71B7" w:rsidRPr="00A957E3" w:rsidRDefault="00DE3A34" w:rsidP="008901D8">
            <w:pPr>
              <w:spacing w:after="120" w:line="240" w:lineRule="auto"/>
              <w:rPr>
                <w:rFonts w:ascii="Garamond" w:hAnsi="Garamond"/>
                <w:sz w:val="24"/>
                <w:szCs w:val="24"/>
              </w:rPr>
            </w:pPr>
            <w:sdt>
              <w:sdtPr>
                <w:rPr>
                  <w:rFonts w:ascii="Garamond" w:hAnsi="Garamond"/>
                  <w:sz w:val="24"/>
                  <w:szCs w:val="24"/>
                </w:rPr>
                <w:id w:val="43185424"/>
                <w14:checkbox>
                  <w14:checked w14:val="0"/>
                  <w14:checkedState w14:val="2612" w14:font="MS Gothic"/>
                  <w14:uncheckedState w14:val="2610" w14:font="MS Gothic"/>
                </w14:checkbox>
              </w:sdtPr>
              <w:sdtEndPr/>
              <w:sdtContent>
                <w:r w:rsidR="00EE71B7" w:rsidRPr="00A90E90">
                  <w:rPr>
                    <w:rFonts w:ascii="Segoe UI Symbol" w:eastAsia="MS Gothic" w:hAnsi="Segoe UI Symbol" w:cs="Segoe UI Symbol" w:hint="eastAsia"/>
                    <w:sz w:val="24"/>
                    <w:szCs w:val="24"/>
                  </w:rPr>
                  <w:t>☐</w:t>
                </w:r>
              </w:sdtContent>
            </w:sdt>
            <w:r w:rsidR="00EE71B7" w:rsidRPr="00A957E3">
              <w:rPr>
                <w:rFonts w:ascii="Garamond" w:hAnsi="Garamond"/>
                <w:sz w:val="24"/>
                <w:szCs w:val="24"/>
              </w:rPr>
              <w:t xml:space="preserve"> </w:t>
            </w:r>
            <w:r w:rsidR="00C9271A" w:rsidRPr="00A957E3">
              <w:rPr>
                <w:rFonts w:ascii="Garamond" w:hAnsi="Garamond"/>
                <w:sz w:val="24"/>
                <w:szCs w:val="24"/>
              </w:rPr>
              <w:t>Improves existing service</w:t>
            </w:r>
            <w:r w:rsidR="00CC0E48" w:rsidRPr="00A957E3">
              <w:rPr>
                <w:rFonts w:ascii="Garamond" w:hAnsi="Garamond"/>
                <w:sz w:val="24"/>
                <w:szCs w:val="24"/>
              </w:rPr>
              <w:t>.</w:t>
            </w:r>
            <w:r w:rsidR="00C9271A" w:rsidRPr="00A957E3">
              <w:rPr>
                <w:rFonts w:ascii="Garamond" w:hAnsi="Garamond"/>
                <w:sz w:val="24"/>
                <w:szCs w:val="24"/>
              </w:rPr>
              <w:t xml:space="preserve"> </w:t>
            </w:r>
          </w:p>
        </w:tc>
      </w:tr>
      <w:tr w:rsidR="00EE71B7" w:rsidRPr="001C30A3" w14:paraId="76582820" w14:textId="77777777" w:rsidTr="000D7145">
        <w:trPr>
          <w:trHeight w:val="290"/>
        </w:trPr>
        <w:tc>
          <w:tcPr>
            <w:tcW w:w="3888" w:type="dxa"/>
            <w:tcBorders>
              <w:top w:val="nil"/>
              <w:left w:val="nil"/>
              <w:bottom w:val="nil"/>
              <w:right w:val="nil"/>
            </w:tcBorders>
            <w:shd w:val="clear" w:color="auto" w:fill="auto"/>
            <w:noWrap/>
            <w:vAlign w:val="bottom"/>
            <w:hideMark/>
          </w:tcPr>
          <w:p w14:paraId="046BEA39" w14:textId="1FFFE878" w:rsidR="00EE71B7" w:rsidRPr="00A957E3" w:rsidRDefault="00DE3A34" w:rsidP="008901D8">
            <w:pPr>
              <w:spacing w:after="120" w:line="240" w:lineRule="auto"/>
              <w:rPr>
                <w:rFonts w:ascii="Garamond" w:hAnsi="Garamond"/>
                <w:sz w:val="24"/>
                <w:szCs w:val="24"/>
              </w:rPr>
            </w:pPr>
            <w:sdt>
              <w:sdtPr>
                <w:rPr>
                  <w:rFonts w:ascii="Garamond" w:hAnsi="Garamond"/>
                  <w:sz w:val="24"/>
                  <w:szCs w:val="24"/>
                </w:rPr>
                <w:id w:val="-960099072"/>
                <w14:checkbox>
                  <w14:checked w14:val="0"/>
                  <w14:checkedState w14:val="2612" w14:font="MS Gothic"/>
                  <w14:uncheckedState w14:val="2610" w14:font="MS Gothic"/>
                </w14:checkbox>
              </w:sdtPr>
              <w:sdtEndPr/>
              <w:sdtContent>
                <w:r w:rsidR="00EE71B7" w:rsidRPr="00A90E90">
                  <w:rPr>
                    <w:rFonts w:ascii="Segoe UI Symbol" w:eastAsia="MS Gothic" w:hAnsi="Segoe UI Symbol" w:cs="Segoe UI Symbol" w:hint="eastAsia"/>
                    <w:sz w:val="24"/>
                    <w:szCs w:val="24"/>
                  </w:rPr>
                  <w:t>☐</w:t>
                </w:r>
              </w:sdtContent>
            </w:sdt>
            <w:r w:rsidR="00EE71B7" w:rsidRPr="00A957E3">
              <w:rPr>
                <w:rFonts w:ascii="Garamond" w:hAnsi="Garamond"/>
                <w:sz w:val="24"/>
                <w:szCs w:val="24"/>
              </w:rPr>
              <w:t xml:space="preserve"> </w:t>
            </w:r>
            <w:r w:rsidR="000D7145">
              <w:rPr>
                <w:rFonts w:ascii="Garamond" w:hAnsi="Garamond"/>
                <w:sz w:val="24"/>
                <w:szCs w:val="24"/>
              </w:rPr>
              <w:t>Introduces n</w:t>
            </w:r>
            <w:r w:rsidR="00C9271A" w:rsidRPr="00A957E3">
              <w:rPr>
                <w:rFonts w:ascii="Garamond" w:hAnsi="Garamond"/>
                <w:sz w:val="24"/>
                <w:szCs w:val="24"/>
              </w:rPr>
              <w:t>ew capabilities</w:t>
            </w:r>
            <w:r w:rsidR="00CC0E48" w:rsidRPr="00A957E3">
              <w:rPr>
                <w:rFonts w:ascii="Garamond" w:hAnsi="Garamond"/>
                <w:sz w:val="24"/>
                <w:szCs w:val="24"/>
              </w:rPr>
              <w:t>.</w:t>
            </w:r>
            <w:r w:rsidR="00C9271A" w:rsidRPr="00A957E3">
              <w:rPr>
                <w:rFonts w:ascii="Garamond" w:hAnsi="Garamond"/>
                <w:sz w:val="24"/>
                <w:szCs w:val="24"/>
              </w:rPr>
              <w:t xml:space="preserve"> </w:t>
            </w:r>
          </w:p>
          <w:p w14:paraId="0730CDE9" w14:textId="4F367684" w:rsidR="00B62ADC" w:rsidRPr="00A957E3" w:rsidRDefault="00DE3A34" w:rsidP="008901D8">
            <w:pPr>
              <w:spacing w:after="120" w:line="240" w:lineRule="auto"/>
              <w:rPr>
                <w:rFonts w:ascii="Garamond" w:hAnsi="Garamond"/>
                <w:sz w:val="24"/>
                <w:szCs w:val="24"/>
              </w:rPr>
            </w:pPr>
            <w:sdt>
              <w:sdtPr>
                <w:rPr>
                  <w:rFonts w:ascii="Garamond" w:hAnsi="Garamond"/>
                  <w:sz w:val="24"/>
                  <w:szCs w:val="24"/>
                </w:rPr>
                <w:id w:val="937019940"/>
                <w14:checkbox>
                  <w14:checked w14:val="0"/>
                  <w14:checkedState w14:val="2612" w14:font="MS Gothic"/>
                  <w14:uncheckedState w14:val="2610" w14:font="MS Gothic"/>
                </w14:checkbox>
              </w:sdtPr>
              <w:sdtEndPr/>
              <w:sdtContent>
                <w:r w:rsidR="00925DCC" w:rsidRPr="00A90E90">
                  <w:rPr>
                    <w:rFonts w:ascii="Segoe UI Symbol" w:eastAsia="MS Gothic" w:hAnsi="Segoe UI Symbol" w:cs="Segoe UI Symbol" w:hint="eastAsia"/>
                    <w:sz w:val="24"/>
                    <w:szCs w:val="24"/>
                  </w:rPr>
                  <w:t>☐</w:t>
                </w:r>
              </w:sdtContent>
            </w:sdt>
            <w:r w:rsidR="00925DCC" w:rsidRPr="00A957E3">
              <w:rPr>
                <w:rFonts w:ascii="Garamond" w:hAnsi="Garamond"/>
                <w:sz w:val="24"/>
                <w:szCs w:val="24"/>
              </w:rPr>
              <w:t xml:space="preserve"> </w:t>
            </w:r>
            <w:r w:rsidR="00C9271A" w:rsidRPr="00A957E3">
              <w:rPr>
                <w:rFonts w:ascii="Garamond" w:hAnsi="Garamond"/>
                <w:sz w:val="24"/>
                <w:szCs w:val="24"/>
              </w:rPr>
              <w:t>System modernization</w:t>
            </w:r>
            <w:r w:rsidR="00CC0E48" w:rsidRPr="00A957E3">
              <w:rPr>
                <w:rFonts w:ascii="Garamond" w:hAnsi="Garamond"/>
                <w:sz w:val="24"/>
                <w:szCs w:val="24"/>
              </w:rPr>
              <w:t>.</w:t>
            </w:r>
            <w:r w:rsidR="00C9271A" w:rsidRPr="00A957E3">
              <w:rPr>
                <w:rFonts w:ascii="Garamond" w:hAnsi="Garamond"/>
                <w:sz w:val="24"/>
                <w:szCs w:val="24"/>
              </w:rPr>
              <w:t xml:space="preserve"> </w:t>
            </w:r>
          </w:p>
        </w:tc>
      </w:tr>
    </w:tbl>
    <w:tbl>
      <w:tblPr>
        <w:tblStyle w:val="TableGrid"/>
        <w:tblW w:w="11777"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0"/>
        <w:gridCol w:w="1773"/>
        <w:gridCol w:w="1771"/>
        <w:gridCol w:w="33"/>
      </w:tblGrid>
      <w:tr w:rsidR="005F1226" w:rsidRPr="00510FFF" w14:paraId="4ED00134" w14:textId="61793A5F" w:rsidTr="00740E7F">
        <w:trPr>
          <w:gridAfter w:val="1"/>
          <w:wAfter w:w="33" w:type="dxa"/>
          <w:trHeight w:val="1350"/>
        </w:trPr>
        <w:tc>
          <w:tcPr>
            <w:tcW w:w="8190" w:type="dxa"/>
          </w:tcPr>
          <w:p w14:paraId="76723E27" w14:textId="62DA2267" w:rsidR="00F9403C" w:rsidRPr="00C0564A" w:rsidRDefault="00F9403C" w:rsidP="00EE2F8A">
            <w:pPr>
              <w:pStyle w:val="ListParagraph"/>
              <w:numPr>
                <w:ilvl w:val="0"/>
                <w:numId w:val="20"/>
              </w:numPr>
              <w:spacing w:before="120" w:after="120"/>
              <w:contextualSpacing w:val="0"/>
              <w:rPr>
                <w:rFonts w:ascii="Garamond" w:hAnsi="Garamond"/>
                <w:sz w:val="24"/>
                <w:szCs w:val="24"/>
              </w:rPr>
            </w:pPr>
            <w:r w:rsidRPr="00C0564A">
              <w:rPr>
                <w:rFonts w:ascii="Garamond" w:hAnsi="Garamond" w:cstheme="minorHAnsi"/>
                <w:sz w:val="24"/>
                <w:szCs w:val="24"/>
              </w:rPr>
              <w:t>Does</w:t>
            </w:r>
            <w:r w:rsidRPr="00C0564A">
              <w:rPr>
                <w:rFonts w:ascii="Garamond" w:hAnsi="Garamond"/>
                <w:sz w:val="24"/>
                <w:szCs w:val="24"/>
              </w:rPr>
              <w:t xml:space="preserve"> this decision package fund the </w:t>
            </w:r>
            <w:r w:rsidR="00321423" w:rsidRPr="00C0564A">
              <w:rPr>
                <w:rFonts w:ascii="Garamond" w:hAnsi="Garamond"/>
                <w:sz w:val="24"/>
                <w:szCs w:val="24"/>
              </w:rPr>
              <w:t xml:space="preserve">acquisition, </w:t>
            </w:r>
            <w:r w:rsidRPr="00C0564A">
              <w:rPr>
                <w:rFonts w:ascii="Garamond" w:hAnsi="Garamond"/>
                <w:sz w:val="24"/>
                <w:szCs w:val="24"/>
              </w:rPr>
              <w:t xml:space="preserve">development, </w:t>
            </w:r>
            <w:r w:rsidR="00321423" w:rsidRPr="00C0564A">
              <w:rPr>
                <w:rFonts w:ascii="Garamond" w:hAnsi="Garamond"/>
                <w:sz w:val="24"/>
                <w:szCs w:val="24"/>
              </w:rPr>
              <w:t xml:space="preserve">enhancement, or </w:t>
            </w:r>
            <w:r w:rsidRPr="00C0564A">
              <w:rPr>
                <w:rFonts w:ascii="Garamond" w:hAnsi="Garamond"/>
                <w:sz w:val="24"/>
                <w:szCs w:val="24"/>
              </w:rPr>
              <w:t xml:space="preserve">replacement </w:t>
            </w:r>
            <w:r w:rsidR="00022BB4" w:rsidRPr="00C0564A">
              <w:rPr>
                <w:rFonts w:ascii="Garamond" w:hAnsi="Garamond"/>
                <w:sz w:val="24"/>
                <w:szCs w:val="24"/>
              </w:rPr>
              <w:t xml:space="preserve">of </w:t>
            </w:r>
            <w:r w:rsidRPr="00C0564A">
              <w:rPr>
                <w:rFonts w:ascii="Garamond" w:hAnsi="Garamond"/>
                <w:sz w:val="24"/>
                <w:szCs w:val="24"/>
              </w:rPr>
              <w:t xml:space="preserve">a new or </w:t>
            </w:r>
            <w:r w:rsidR="00321423" w:rsidRPr="00C0564A">
              <w:rPr>
                <w:rFonts w:ascii="Garamond" w:hAnsi="Garamond"/>
                <w:sz w:val="24"/>
                <w:szCs w:val="24"/>
              </w:rPr>
              <w:t xml:space="preserve">existing </w:t>
            </w:r>
            <w:r w:rsidRPr="00C0564A">
              <w:rPr>
                <w:rFonts w:ascii="Garamond" w:hAnsi="Garamond"/>
                <w:sz w:val="24"/>
                <w:szCs w:val="24"/>
              </w:rPr>
              <w:t>software solution?</w:t>
            </w:r>
          </w:p>
          <w:p w14:paraId="17C75C93" w14:textId="50273C76" w:rsidR="00F9403C" w:rsidRPr="00C0564A" w:rsidRDefault="00F9403C" w:rsidP="00765322">
            <w:pPr>
              <w:spacing w:after="120"/>
              <w:ind w:left="346"/>
              <w:rPr>
                <w:rFonts w:ascii="Garamond" w:hAnsi="Garamond"/>
                <w:sz w:val="24"/>
                <w:szCs w:val="24"/>
              </w:rPr>
            </w:pPr>
            <w:r w:rsidRPr="00C0564A">
              <w:rPr>
                <w:rFonts w:ascii="Garamond" w:hAnsi="Garamond" w:cstheme="minorHAnsi"/>
                <w:sz w:val="24"/>
                <w:szCs w:val="24"/>
              </w:rPr>
              <w:t xml:space="preserve">If </w:t>
            </w:r>
            <w:r w:rsidR="0084704F" w:rsidRPr="000409D1">
              <w:rPr>
                <w:rFonts w:ascii="Garamond" w:hAnsi="Garamond" w:cstheme="minorHAnsi"/>
                <w:b/>
                <w:bCs/>
                <w:sz w:val="24"/>
                <w:szCs w:val="24"/>
              </w:rPr>
              <w:t>Y</w:t>
            </w:r>
            <w:r w:rsidR="003728F3" w:rsidRPr="000409D1">
              <w:rPr>
                <w:rFonts w:ascii="Garamond" w:hAnsi="Garamond" w:cstheme="minorHAnsi"/>
                <w:b/>
                <w:bCs/>
                <w:sz w:val="24"/>
                <w:szCs w:val="24"/>
              </w:rPr>
              <w:t>es</w:t>
            </w:r>
            <w:r w:rsidRPr="00C0564A">
              <w:rPr>
                <w:rFonts w:ascii="Garamond" w:hAnsi="Garamond" w:cstheme="minorHAnsi"/>
                <w:sz w:val="24"/>
                <w:szCs w:val="24"/>
              </w:rPr>
              <w:t xml:space="preserve">, where will the </w:t>
            </w:r>
            <w:r w:rsidRPr="00C0564A" w:rsidDel="005152CE">
              <w:rPr>
                <w:rFonts w:ascii="Garamond" w:hAnsi="Garamond" w:cstheme="minorHAnsi"/>
                <w:sz w:val="24"/>
                <w:szCs w:val="24"/>
              </w:rPr>
              <w:t xml:space="preserve">software </w:t>
            </w:r>
            <w:r w:rsidRPr="00C0564A">
              <w:rPr>
                <w:rFonts w:ascii="Garamond" w:hAnsi="Garamond" w:cstheme="minorHAnsi"/>
                <w:sz w:val="24"/>
                <w:szCs w:val="24"/>
              </w:rPr>
              <w:t xml:space="preserve">solution be hosted?  </w:t>
            </w:r>
            <w:r w:rsidR="003621F5">
              <w:rPr>
                <w:rFonts w:ascii="Garamond" w:hAnsi="Garamond" w:cstheme="minorHAnsi"/>
                <w:sz w:val="24"/>
                <w:szCs w:val="24"/>
              </w:rPr>
              <w:t xml:space="preserve">  </w:t>
            </w:r>
            <w:r w:rsidR="00EC3D69" w:rsidRPr="00C0564A">
              <w:rPr>
                <w:rFonts w:ascii="Garamond" w:hAnsi="Garamond" w:cstheme="minorHAnsi"/>
                <w:sz w:val="24"/>
                <w:szCs w:val="24"/>
              </w:rPr>
              <w:t xml:space="preserve"> </w:t>
            </w:r>
            <w:r w:rsidRPr="00C0564A">
              <w:rPr>
                <w:rFonts w:ascii="Garamond" w:hAnsi="Garamond" w:cstheme="minorHAnsi"/>
                <w:sz w:val="24"/>
                <w:szCs w:val="24"/>
              </w:rPr>
              <w:t xml:space="preserve"> </w:t>
            </w:r>
            <w:r w:rsidRPr="00C0564A">
              <w:rPr>
                <w:rFonts w:ascii="Garamond" w:eastAsia="MS Gothic" w:hAnsi="Garamond"/>
                <w:sz w:val="24"/>
                <w:szCs w:val="24"/>
              </w:rPr>
              <w:t xml:space="preserve">  </w:t>
            </w:r>
            <w:sdt>
              <w:sdtPr>
                <w:rPr>
                  <w:rFonts w:ascii="Garamond" w:eastAsia="MS Gothic" w:hAnsi="Garamond"/>
                  <w:sz w:val="24"/>
                  <w:szCs w:val="24"/>
                </w:rPr>
                <w:id w:val="-1118826403"/>
                <w14:checkbox>
                  <w14:checked w14:val="0"/>
                  <w14:checkedState w14:val="2612" w14:font="MS Gothic"/>
                  <w14:uncheckedState w14:val="2610" w14:font="MS Gothic"/>
                </w14:checkbox>
              </w:sdtPr>
              <w:sdtEndPr/>
              <w:sdtContent>
                <w:r w:rsidRPr="00A90E90">
                  <w:rPr>
                    <w:rFonts w:ascii="Segoe UI Symbol" w:eastAsia="MS Gothic" w:hAnsi="Segoe UI Symbol" w:cs="Segoe UI Symbol" w:hint="eastAsia"/>
                    <w:sz w:val="24"/>
                    <w:szCs w:val="24"/>
                  </w:rPr>
                  <w:t>☐</w:t>
                </w:r>
              </w:sdtContent>
            </w:sdt>
            <w:r w:rsidRPr="00C0564A">
              <w:rPr>
                <w:rFonts w:ascii="Garamond" w:hAnsi="Garamond"/>
                <w:sz w:val="24"/>
                <w:szCs w:val="24"/>
              </w:rPr>
              <w:t xml:space="preserve"> State Data Center</w:t>
            </w:r>
          </w:p>
          <w:p w14:paraId="2C5A6C1C" w14:textId="62AA4DC7" w:rsidR="00F9403C" w:rsidRDefault="00B160FC" w:rsidP="00EB588A">
            <w:pPr>
              <w:spacing w:after="120"/>
              <w:rPr>
                <w:rFonts w:ascii="Garamond" w:hAnsi="Garamond"/>
                <w:sz w:val="24"/>
                <w:szCs w:val="24"/>
              </w:rPr>
            </w:pPr>
            <w:r w:rsidRPr="00C0564A">
              <w:rPr>
                <w:rFonts w:ascii="Garamond" w:hAnsi="Garamond"/>
                <w:sz w:val="24"/>
                <w:szCs w:val="24"/>
              </w:rPr>
              <w:t xml:space="preserve">                                                                                        </w:t>
            </w:r>
            <w:r w:rsidR="00EC3D69" w:rsidRPr="00C0564A">
              <w:rPr>
                <w:rFonts w:ascii="Garamond" w:hAnsi="Garamond"/>
                <w:sz w:val="24"/>
                <w:szCs w:val="24"/>
              </w:rPr>
              <w:t xml:space="preserve"> </w:t>
            </w:r>
            <w:r w:rsidRPr="00C0564A">
              <w:rPr>
                <w:rFonts w:ascii="Garamond" w:hAnsi="Garamond"/>
                <w:sz w:val="24"/>
                <w:szCs w:val="24"/>
              </w:rPr>
              <w:t xml:space="preserve">   </w:t>
            </w:r>
            <w:sdt>
              <w:sdtPr>
                <w:rPr>
                  <w:rFonts w:ascii="Garamond" w:eastAsia="MS Gothic" w:hAnsi="Garamond"/>
                  <w:sz w:val="24"/>
                  <w:szCs w:val="24"/>
                </w:rPr>
                <w:id w:val="331959209"/>
                <w14:checkbox>
                  <w14:checked w14:val="1"/>
                  <w14:checkedState w14:val="2612" w14:font="MS Gothic"/>
                  <w14:uncheckedState w14:val="2610" w14:font="MS Gothic"/>
                </w14:checkbox>
              </w:sdtPr>
              <w:sdtEndPr/>
              <w:sdtContent>
                <w:r w:rsidR="00813D5E">
                  <w:rPr>
                    <w:rFonts w:ascii="MS Gothic" w:eastAsia="MS Gothic" w:hAnsi="MS Gothic" w:hint="eastAsia"/>
                    <w:sz w:val="24"/>
                    <w:szCs w:val="24"/>
                  </w:rPr>
                  <w:t>☒</w:t>
                </w:r>
              </w:sdtContent>
            </w:sdt>
            <w:r w:rsidRPr="00C0564A">
              <w:rPr>
                <w:rFonts w:ascii="Garamond" w:hAnsi="Garamond"/>
                <w:sz w:val="24"/>
                <w:szCs w:val="24"/>
              </w:rPr>
              <w:t xml:space="preserve"> External Cloud</w:t>
            </w:r>
          </w:p>
          <w:p w14:paraId="20ADA865" w14:textId="62300D97" w:rsidR="00612120" w:rsidRPr="00C0564A" w:rsidRDefault="00612120" w:rsidP="00612120">
            <w:pPr>
              <w:rPr>
                <w:rFonts w:ascii="Garamond" w:hAnsi="Garamond"/>
                <w:sz w:val="24"/>
                <w:szCs w:val="24"/>
              </w:rPr>
            </w:pPr>
            <w:r w:rsidRPr="00C0564A">
              <w:rPr>
                <w:rFonts w:ascii="Garamond" w:hAnsi="Garamond"/>
                <w:sz w:val="24"/>
                <w:szCs w:val="24"/>
              </w:rPr>
              <w:t xml:space="preserve">                    </w:t>
            </w:r>
            <w:r w:rsidR="00EB588A">
              <w:rPr>
                <w:rFonts w:ascii="Garamond" w:hAnsi="Garamond"/>
                <w:sz w:val="24"/>
                <w:szCs w:val="24"/>
              </w:rPr>
              <w:t xml:space="preserve">                                                                        </w:t>
            </w:r>
            <w:sdt>
              <w:sdtPr>
                <w:rPr>
                  <w:rFonts w:ascii="Segoe UI Symbol" w:eastAsia="MS Gothic" w:hAnsi="Segoe UI Symbol" w:cs="Segoe UI Symbol"/>
                  <w:sz w:val="24"/>
                  <w:szCs w:val="24"/>
                </w:rPr>
                <w:id w:val="1840805151"/>
                <w14:checkbox>
                  <w14:checked w14:val="0"/>
                  <w14:checkedState w14:val="2612" w14:font="MS Gothic"/>
                  <w14:uncheckedState w14:val="2610" w14:font="MS Gothic"/>
                </w14:checkbox>
              </w:sdtPr>
              <w:sdtEndPr/>
              <w:sdtContent>
                <w:r>
                  <w:rPr>
                    <w:rFonts w:ascii="MS Gothic" w:eastAsia="MS Gothic" w:hAnsi="MS Gothic" w:cs="Segoe UI Symbol" w:hint="eastAsia"/>
                    <w:sz w:val="24"/>
                    <w:szCs w:val="24"/>
                  </w:rPr>
                  <w:t>☐</w:t>
                </w:r>
              </w:sdtContent>
            </w:sdt>
            <w:r>
              <w:rPr>
                <w:rFonts w:ascii="Garamond" w:hAnsi="Garamond"/>
                <w:sz w:val="24"/>
                <w:szCs w:val="24"/>
              </w:rPr>
              <w:t xml:space="preserve"> Other location.</w:t>
            </w:r>
          </w:p>
        </w:tc>
        <w:tc>
          <w:tcPr>
            <w:tcW w:w="1777" w:type="dxa"/>
          </w:tcPr>
          <w:p w14:paraId="2CC04667" w14:textId="52407A1A" w:rsidR="00F577AE" w:rsidRPr="00C0564A" w:rsidDel="00DA4893" w:rsidRDefault="00DE3A34" w:rsidP="00D65B46">
            <w:pPr>
              <w:spacing w:before="120" w:after="120"/>
              <w:rPr>
                <w:rFonts w:ascii="Garamond" w:eastAsia="MS Gothic" w:hAnsi="Garamond"/>
                <w:sz w:val="24"/>
                <w:szCs w:val="24"/>
              </w:rPr>
            </w:pPr>
            <w:sdt>
              <w:sdtPr>
                <w:rPr>
                  <w:rFonts w:ascii="Garamond" w:eastAsia="MS Gothic" w:hAnsi="Garamond"/>
                  <w:sz w:val="24"/>
                  <w:szCs w:val="24"/>
                </w:rPr>
                <w:id w:val="-1048456285"/>
                <w14:checkbox>
                  <w14:checked w14:val="1"/>
                  <w14:checkedState w14:val="2612" w14:font="MS Gothic"/>
                  <w14:uncheckedState w14:val="2610" w14:font="MS Gothic"/>
                </w14:checkbox>
              </w:sdtPr>
              <w:sdtEndPr/>
              <w:sdtContent>
                <w:r w:rsidR="00813D5E">
                  <w:rPr>
                    <w:rFonts w:ascii="MS Gothic" w:eastAsia="MS Gothic" w:hAnsi="MS Gothic" w:hint="eastAsia"/>
                    <w:sz w:val="24"/>
                    <w:szCs w:val="24"/>
                  </w:rPr>
                  <w:t>☒</w:t>
                </w:r>
              </w:sdtContent>
            </w:sdt>
            <w:r w:rsidR="00F577AE" w:rsidRPr="00C0564A" w:rsidDel="00DA4893">
              <w:rPr>
                <w:rFonts w:ascii="Garamond" w:hAnsi="Garamond"/>
                <w:sz w:val="24"/>
                <w:szCs w:val="24"/>
              </w:rPr>
              <w:t>Yes</w:t>
            </w:r>
            <w:r w:rsidR="00F577AE" w:rsidRPr="00C0564A" w:rsidDel="00DA4893">
              <w:rPr>
                <w:rFonts w:ascii="Garamond" w:hAnsi="Garamond"/>
                <w:sz w:val="24"/>
                <w:szCs w:val="24"/>
              </w:rPr>
              <w:tab/>
            </w:r>
            <w:sdt>
              <w:sdtPr>
                <w:rPr>
                  <w:rFonts w:ascii="Garamond" w:eastAsia="MS Gothic" w:hAnsi="Garamond"/>
                  <w:sz w:val="24"/>
                  <w:szCs w:val="24"/>
                </w:rPr>
                <w:id w:val="-2022765170"/>
                <w14:checkbox>
                  <w14:checked w14:val="0"/>
                  <w14:checkedState w14:val="2612" w14:font="MS Gothic"/>
                  <w14:uncheckedState w14:val="2610" w14:font="MS Gothic"/>
                </w14:checkbox>
              </w:sdtPr>
              <w:sdtEndPr>
                <w:rPr>
                  <w:rFonts w:ascii="Arial Nova Light" w:hAnsi="Arial Nova Light"/>
                </w:rPr>
              </w:sdtEndPr>
              <w:sdtContent>
                <w:r w:rsidR="00F577AE" w:rsidRPr="00486E46">
                  <w:rPr>
                    <w:rFonts w:ascii="Segoe UI Symbol" w:eastAsia="MS Gothic" w:hAnsi="Segoe UI Symbol" w:cs="Segoe UI Symbol" w:hint="eastAsia"/>
                    <w:sz w:val="24"/>
                    <w:szCs w:val="24"/>
                  </w:rPr>
                  <w:t>☐</w:t>
                </w:r>
              </w:sdtContent>
            </w:sdt>
            <w:r w:rsidR="00F577AE" w:rsidRPr="00C0564A" w:rsidDel="00DA4893">
              <w:rPr>
                <w:rFonts w:ascii="Garamond" w:hAnsi="Garamond"/>
                <w:sz w:val="24"/>
                <w:szCs w:val="24"/>
              </w:rPr>
              <w:t xml:space="preserve"> No</w:t>
            </w:r>
          </w:p>
          <w:p w14:paraId="1E63CE0A" w14:textId="77777777" w:rsidR="00F9403C" w:rsidRPr="00C0564A" w:rsidRDefault="00F9403C" w:rsidP="00405EAF">
            <w:pPr>
              <w:spacing w:after="120"/>
              <w:rPr>
                <w:rFonts w:ascii="Garamond" w:hAnsi="Garamond"/>
                <w:sz w:val="24"/>
                <w:szCs w:val="24"/>
              </w:rPr>
            </w:pPr>
          </w:p>
          <w:p w14:paraId="75E42774" w14:textId="77777777" w:rsidR="00F9403C" w:rsidRPr="00C0564A" w:rsidDel="00DA4893" w:rsidRDefault="00F9403C" w:rsidP="00F315C9">
            <w:pPr>
              <w:rPr>
                <w:rFonts w:ascii="Garamond" w:eastAsia="MS Gothic" w:hAnsi="Garamond"/>
                <w:sz w:val="24"/>
                <w:szCs w:val="24"/>
              </w:rPr>
            </w:pPr>
          </w:p>
          <w:p w14:paraId="4121F565" w14:textId="3F75FA39" w:rsidR="00F9403C" w:rsidRPr="00C0564A" w:rsidRDefault="00F9403C" w:rsidP="00052F9D">
            <w:pPr>
              <w:spacing w:before="120" w:after="120"/>
              <w:rPr>
                <w:rFonts w:ascii="Garamond" w:eastAsia="MS Gothic" w:hAnsi="Garamond"/>
                <w:sz w:val="24"/>
                <w:szCs w:val="24"/>
              </w:rPr>
            </w:pPr>
          </w:p>
        </w:tc>
        <w:tc>
          <w:tcPr>
            <w:tcW w:w="1777" w:type="dxa"/>
          </w:tcPr>
          <w:p w14:paraId="02C12834" w14:textId="77777777" w:rsidR="00F9403C" w:rsidRPr="00C0564A" w:rsidRDefault="00F9403C" w:rsidP="00212DEE">
            <w:pPr>
              <w:spacing w:after="120"/>
              <w:rPr>
                <w:rFonts w:ascii="Garamond" w:eastAsia="MS Gothic" w:hAnsi="Garamond"/>
                <w:sz w:val="24"/>
                <w:szCs w:val="24"/>
              </w:rPr>
            </w:pPr>
          </w:p>
        </w:tc>
      </w:tr>
      <w:tr w:rsidR="005F1226" w:rsidRPr="00A971F2" w14:paraId="7B09D54D" w14:textId="77777777" w:rsidTr="00740E7F">
        <w:trPr>
          <w:trHeight w:val="990"/>
        </w:trPr>
        <w:tc>
          <w:tcPr>
            <w:tcW w:w="8223" w:type="dxa"/>
          </w:tcPr>
          <w:p w14:paraId="02E0A26C" w14:textId="29F99CB6" w:rsidR="00115F14" w:rsidRPr="00C0564A" w:rsidRDefault="00115F14" w:rsidP="00EE2F8A">
            <w:pPr>
              <w:pStyle w:val="ListParagraph"/>
              <w:numPr>
                <w:ilvl w:val="0"/>
                <w:numId w:val="20"/>
              </w:numPr>
              <w:spacing w:before="120" w:after="240"/>
              <w:contextualSpacing w:val="0"/>
              <w:rPr>
                <w:rFonts w:ascii="Garamond" w:hAnsi="Garamond" w:cstheme="minorHAnsi"/>
                <w:sz w:val="24"/>
                <w:szCs w:val="24"/>
              </w:rPr>
            </w:pPr>
            <w:r w:rsidRPr="00C0564A">
              <w:rPr>
                <w:rFonts w:ascii="Garamond" w:hAnsi="Garamond" w:cstheme="minorHAnsi"/>
                <w:sz w:val="24"/>
                <w:szCs w:val="24"/>
              </w:rPr>
              <w:t xml:space="preserve">Do you expect this solution to exchange information with the state </w:t>
            </w:r>
            <w:r w:rsidRPr="00C0564A" w:rsidDel="00460899">
              <w:rPr>
                <w:rFonts w:ascii="Garamond" w:hAnsi="Garamond" w:cstheme="minorHAnsi"/>
                <w:sz w:val="24"/>
                <w:szCs w:val="24"/>
              </w:rPr>
              <w:t xml:space="preserve">financial system (AFRS) or the </w:t>
            </w:r>
            <w:r w:rsidRPr="00C0564A">
              <w:rPr>
                <w:rFonts w:ascii="Garamond" w:hAnsi="Garamond" w:cstheme="minorHAnsi"/>
                <w:sz w:val="24"/>
                <w:szCs w:val="24"/>
              </w:rPr>
              <w:t>OneWA solution (WorkDay)?</w:t>
            </w:r>
          </w:p>
          <w:p w14:paraId="47B09671" w14:textId="56142907" w:rsidR="008930A6" w:rsidRPr="00C0564A" w:rsidRDefault="008930A6" w:rsidP="00E17167">
            <w:pPr>
              <w:pStyle w:val="ListParagraph"/>
              <w:numPr>
                <w:ilvl w:val="0"/>
                <w:numId w:val="20"/>
              </w:numPr>
              <w:spacing w:before="240" w:after="120"/>
              <w:contextualSpacing w:val="0"/>
              <w:rPr>
                <w:rFonts w:ascii="Garamond" w:hAnsi="Garamond" w:cstheme="minorHAnsi"/>
                <w:sz w:val="24"/>
                <w:szCs w:val="24"/>
              </w:rPr>
            </w:pPr>
            <w:r w:rsidRPr="00C0564A">
              <w:rPr>
                <w:rFonts w:ascii="Garamond" w:hAnsi="Garamond" w:cstheme="minorHAnsi"/>
                <w:sz w:val="24"/>
                <w:szCs w:val="24"/>
              </w:rPr>
              <w:t>Does this decision package fund the acquisition or expansion of hardware capacity?</w:t>
            </w:r>
          </w:p>
          <w:p w14:paraId="3F6D3624" w14:textId="20003333" w:rsidR="008930A6" w:rsidRPr="00A957E3" w:rsidRDefault="008930A6" w:rsidP="008930A6">
            <w:pPr>
              <w:spacing w:after="120"/>
              <w:ind w:left="346"/>
              <w:rPr>
                <w:rFonts w:ascii="Garamond" w:hAnsi="Garamond"/>
                <w:sz w:val="24"/>
                <w:szCs w:val="24"/>
              </w:rPr>
            </w:pPr>
            <w:r w:rsidRPr="00C0564A">
              <w:rPr>
                <w:rFonts w:ascii="Garamond" w:hAnsi="Garamond" w:cstheme="minorHAnsi"/>
                <w:sz w:val="24"/>
                <w:szCs w:val="24"/>
              </w:rPr>
              <w:t xml:space="preserve">If </w:t>
            </w:r>
            <w:r w:rsidRPr="001133E0">
              <w:rPr>
                <w:rFonts w:ascii="Garamond" w:hAnsi="Garamond" w:cstheme="minorHAnsi"/>
                <w:b/>
                <w:bCs/>
                <w:sz w:val="24"/>
                <w:szCs w:val="24"/>
              </w:rPr>
              <w:t>Yes</w:t>
            </w:r>
            <w:r w:rsidRPr="00C0564A">
              <w:rPr>
                <w:rFonts w:ascii="Garamond" w:hAnsi="Garamond" w:cstheme="minorHAnsi"/>
                <w:sz w:val="24"/>
                <w:szCs w:val="24"/>
              </w:rPr>
              <w:t xml:space="preserve">, where will the </w:t>
            </w:r>
            <w:r w:rsidR="00001CEC" w:rsidRPr="00C0564A">
              <w:rPr>
                <w:rFonts w:ascii="Garamond" w:hAnsi="Garamond" w:cstheme="minorHAnsi"/>
                <w:sz w:val="24"/>
                <w:szCs w:val="24"/>
              </w:rPr>
              <w:t>hardware</w:t>
            </w:r>
            <w:r w:rsidR="00001CEC" w:rsidRPr="00C0564A" w:rsidDel="005152CE">
              <w:rPr>
                <w:rFonts w:ascii="Garamond" w:hAnsi="Garamond" w:cstheme="minorHAnsi"/>
                <w:sz w:val="24"/>
                <w:szCs w:val="24"/>
              </w:rPr>
              <w:t xml:space="preserve"> </w:t>
            </w:r>
            <w:r w:rsidRPr="00C0564A">
              <w:rPr>
                <w:rFonts w:ascii="Garamond" w:hAnsi="Garamond" w:cstheme="minorHAnsi"/>
                <w:sz w:val="24"/>
                <w:szCs w:val="24"/>
              </w:rPr>
              <w:t xml:space="preserve">solution be hosted?   </w:t>
            </w:r>
            <w:r w:rsidR="003621F5">
              <w:rPr>
                <w:rFonts w:ascii="Garamond" w:hAnsi="Garamond" w:cstheme="minorHAnsi"/>
                <w:sz w:val="24"/>
                <w:szCs w:val="24"/>
              </w:rPr>
              <w:t xml:space="preserve">   </w:t>
            </w:r>
            <w:r w:rsidRPr="00C0564A">
              <w:rPr>
                <w:rFonts w:ascii="Garamond" w:eastAsia="MS Gothic" w:hAnsi="Garamond"/>
                <w:sz w:val="24"/>
                <w:szCs w:val="24"/>
              </w:rPr>
              <w:t xml:space="preserve"> </w:t>
            </w:r>
            <w:sdt>
              <w:sdtPr>
                <w:rPr>
                  <w:rFonts w:ascii="Garamond" w:eastAsia="MS Gothic" w:hAnsi="Garamond"/>
                  <w:sz w:val="24"/>
                  <w:szCs w:val="24"/>
                </w:rPr>
                <w:id w:val="1442195225"/>
                <w14:checkbox>
                  <w14:checked w14:val="0"/>
                  <w14:checkedState w14:val="2612" w14:font="MS Gothic"/>
                  <w14:uncheckedState w14:val="2610" w14:font="MS Gothic"/>
                </w14:checkbox>
              </w:sdtPr>
              <w:sdtEndPr/>
              <w:sdtContent>
                <w:r w:rsidRPr="00A90E90">
                  <w:rPr>
                    <w:rFonts w:ascii="Segoe UI Symbol" w:eastAsia="MS Gothic" w:hAnsi="Segoe UI Symbol" w:cs="Segoe UI Symbol" w:hint="eastAsia"/>
                    <w:sz w:val="24"/>
                    <w:szCs w:val="24"/>
                  </w:rPr>
                  <w:t>☐</w:t>
                </w:r>
              </w:sdtContent>
            </w:sdt>
            <w:r w:rsidRPr="00A957E3">
              <w:rPr>
                <w:rFonts w:ascii="Garamond" w:hAnsi="Garamond"/>
                <w:sz w:val="24"/>
                <w:szCs w:val="24"/>
              </w:rPr>
              <w:t xml:space="preserve"> State Data Center</w:t>
            </w:r>
          </w:p>
          <w:p w14:paraId="07547A24" w14:textId="67058BB7" w:rsidR="008930A6" w:rsidRDefault="008930A6" w:rsidP="00C7493A">
            <w:pPr>
              <w:spacing w:after="120"/>
              <w:ind w:left="-14"/>
              <w:rPr>
                <w:rFonts w:ascii="Garamond" w:hAnsi="Garamond"/>
                <w:sz w:val="24"/>
                <w:szCs w:val="24"/>
              </w:rPr>
            </w:pPr>
            <w:r w:rsidRPr="00A957E3">
              <w:rPr>
                <w:rFonts w:ascii="Garamond" w:hAnsi="Garamond"/>
                <w:sz w:val="24"/>
                <w:szCs w:val="24"/>
              </w:rPr>
              <w:t xml:space="preserve">                                                                                            </w:t>
            </w:r>
            <w:sdt>
              <w:sdtPr>
                <w:rPr>
                  <w:rFonts w:ascii="MS Gothic" w:eastAsia="MS Gothic" w:hAnsi="MS Gothic"/>
                  <w:sz w:val="24"/>
                  <w:szCs w:val="24"/>
                </w:rPr>
                <w:id w:val="857553906"/>
                <w14:checkbox>
                  <w14:checked w14:val="0"/>
                  <w14:checkedState w14:val="2612" w14:font="MS Gothic"/>
                  <w14:uncheckedState w14:val="2610" w14:font="MS Gothic"/>
                </w14:checkbox>
              </w:sdtPr>
              <w:sdtEndPr/>
              <w:sdtContent>
                <w:r w:rsidR="00F4745F">
                  <w:rPr>
                    <w:rFonts w:ascii="MS Gothic" w:eastAsia="MS Gothic" w:hAnsi="MS Gothic" w:hint="eastAsia"/>
                    <w:sz w:val="24"/>
                    <w:szCs w:val="24"/>
                  </w:rPr>
                  <w:t>☐</w:t>
                </w:r>
              </w:sdtContent>
            </w:sdt>
            <w:r w:rsidRPr="00A957E3">
              <w:rPr>
                <w:rFonts w:ascii="Garamond" w:hAnsi="Garamond"/>
                <w:sz w:val="24"/>
                <w:szCs w:val="24"/>
              </w:rPr>
              <w:t xml:space="preserve"> External Cloud</w:t>
            </w:r>
          </w:p>
          <w:p w14:paraId="36E79E63" w14:textId="2823A3E3" w:rsidR="007D7FD1" w:rsidRPr="00A957E3" w:rsidRDefault="007D7FD1" w:rsidP="007D7FD1">
            <w:pPr>
              <w:spacing w:after="120"/>
              <w:ind w:left="-14"/>
              <w:rPr>
                <w:rFonts w:ascii="Garamond" w:eastAsiaTheme="minorEastAsia" w:hAnsi="Garamond"/>
                <w:sz w:val="24"/>
                <w:szCs w:val="24"/>
              </w:rPr>
            </w:pPr>
            <w:r>
              <w:rPr>
                <w:rFonts w:ascii="Garamond" w:hAnsi="Garamond"/>
                <w:sz w:val="24"/>
                <w:szCs w:val="24"/>
              </w:rPr>
              <w:t xml:space="preserve">                                                                                            </w:t>
            </w:r>
            <w:sdt>
              <w:sdtPr>
                <w:rPr>
                  <w:rFonts w:ascii="Segoe UI Symbol" w:eastAsia="MS Gothic" w:hAnsi="Segoe UI Symbol" w:cs="Segoe UI Symbol"/>
                  <w:sz w:val="24"/>
                  <w:szCs w:val="24"/>
                </w:rPr>
                <w:id w:val="-1963336348"/>
                <w14:checkbox>
                  <w14:checked w14:val="0"/>
                  <w14:checkedState w14:val="2612" w14:font="MS Gothic"/>
                  <w14:uncheckedState w14:val="2610" w14:font="MS Gothic"/>
                </w14:checkbox>
              </w:sdtPr>
              <w:sdtEndPr/>
              <w:sdtContent>
                <w:r>
                  <w:rPr>
                    <w:rFonts w:ascii="MS Gothic" w:eastAsia="MS Gothic" w:hAnsi="MS Gothic" w:cs="Segoe UI Symbol" w:hint="eastAsia"/>
                    <w:sz w:val="24"/>
                    <w:szCs w:val="24"/>
                  </w:rPr>
                  <w:t>☐</w:t>
                </w:r>
              </w:sdtContent>
            </w:sdt>
            <w:r>
              <w:rPr>
                <w:rFonts w:ascii="Garamond" w:hAnsi="Garamond"/>
                <w:sz w:val="24"/>
                <w:szCs w:val="24"/>
              </w:rPr>
              <w:t xml:space="preserve"> Other location.</w:t>
            </w:r>
          </w:p>
        </w:tc>
        <w:tc>
          <w:tcPr>
            <w:tcW w:w="3554" w:type="dxa"/>
            <w:gridSpan w:val="3"/>
          </w:tcPr>
          <w:p w14:paraId="18D7BCB8" w14:textId="401735D6" w:rsidR="008930A6" w:rsidRPr="00A957E3" w:rsidDel="00DA4893" w:rsidRDefault="00DE3A34" w:rsidP="00913CD8">
            <w:pPr>
              <w:spacing w:after="120"/>
              <w:rPr>
                <w:rFonts w:ascii="Garamond" w:eastAsia="MS Gothic" w:hAnsi="Garamond"/>
                <w:sz w:val="24"/>
                <w:szCs w:val="24"/>
              </w:rPr>
            </w:pPr>
            <w:sdt>
              <w:sdtPr>
                <w:rPr>
                  <w:rFonts w:ascii="Garamond" w:eastAsia="MS Gothic" w:hAnsi="Garamond"/>
                  <w:sz w:val="24"/>
                  <w:szCs w:val="24"/>
                </w:rPr>
                <w:id w:val="147799681"/>
                <w14:checkbox>
                  <w14:checked w14:val="0"/>
                  <w14:checkedState w14:val="2612" w14:font="MS Gothic"/>
                  <w14:uncheckedState w14:val="2610" w14:font="MS Gothic"/>
                </w14:checkbox>
              </w:sdtPr>
              <w:sdtEndPr/>
              <w:sdtContent>
                <w:r w:rsidR="00512B95">
                  <w:rPr>
                    <w:rFonts w:ascii="MS Gothic" w:eastAsia="MS Gothic" w:hAnsi="MS Gothic" w:hint="eastAsia"/>
                    <w:sz w:val="24"/>
                    <w:szCs w:val="24"/>
                  </w:rPr>
                  <w:t>☐</w:t>
                </w:r>
              </w:sdtContent>
            </w:sdt>
            <w:r w:rsidR="008930A6" w:rsidRPr="00A957E3" w:rsidDel="00DA4893">
              <w:rPr>
                <w:rFonts w:ascii="Garamond" w:hAnsi="Garamond"/>
                <w:sz w:val="24"/>
                <w:szCs w:val="24"/>
              </w:rPr>
              <w:t>Yes</w:t>
            </w:r>
            <w:r w:rsidR="008930A6" w:rsidRPr="00A957E3" w:rsidDel="00DA4893">
              <w:rPr>
                <w:rFonts w:ascii="Garamond" w:hAnsi="Garamond"/>
                <w:sz w:val="24"/>
                <w:szCs w:val="24"/>
              </w:rPr>
              <w:tab/>
            </w:r>
            <w:sdt>
              <w:sdtPr>
                <w:rPr>
                  <w:rFonts w:ascii="Arial Nova Light" w:eastAsia="MS Gothic" w:hAnsi="Arial Nova Light"/>
                  <w:sz w:val="24"/>
                  <w:szCs w:val="24"/>
                </w:rPr>
                <w:id w:val="1009251626"/>
                <w14:checkbox>
                  <w14:checked w14:val="1"/>
                  <w14:checkedState w14:val="2612" w14:font="MS Gothic"/>
                  <w14:uncheckedState w14:val="2610" w14:font="MS Gothic"/>
                </w14:checkbox>
              </w:sdtPr>
              <w:sdtEndPr/>
              <w:sdtContent>
                <w:r w:rsidR="00512B95" w:rsidRPr="00512B95">
                  <w:rPr>
                    <w:rFonts w:ascii="Arial Nova Light" w:eastAsia="MS Gothic" w:hAnsi="Arial Nova Light" w:hint="eastAsia"/>
                    <w:sz w:val="24"/>
                    <w:szCs w:val="24"/>
                  </w:rPr>
                  <w:t>☒</w:t>
                </w:r>
              </w:sdtContent>
            </w:sdt>
            <w:r w:rsidR="008930A6" w:rsidRPr="00A957E3" w:rsidDel="00DA4893">
              <w:rPr>
                <w:rFonts w:ascii="Garamond" w:hAnsi="Garamond"/>
                <w:sz w:val="24"/>
                <w:szCs w:val="24"/>
              </w:rPr>
              <w:t xml:space="preserve"> No</w:t>
            </w:r>
          </w:p>
          <w:p w14:paraId="276FA20E" w14:textId="59F89D8D" w:rsidR="008930A6" w:rsidRDefault="008930A6" w:rsidP="008930A6">
            <w:pPr>
              <w:spacing w:after="120"/>
              <w:rPr>
                <w:rFonts w:ascii="Garamond" w:hAnsi="Garamond"/>
                <w:sz w:val="24"/>
                <w:szCs w:val="24"/>
              </w:rPr>
            </w:pPr>
          </w:p>
          <w:p w14:paraId="31C11359" w14:textId="77777777" w:rsidR="00EE2F8A" w:rsidRPr="00A957E3" w:rsidRDefault="00EE2F8A" w:rsidP="008930A6">
            <w:pPr>
              <w:spacing w:after="120"/>
              <w:rPr>
                <w:rFonts w:ascii="Garamond" w:hAnsi="Garamond"/>
                <w:sz w:val="24"/>
                <w:szCs w:val="24"/>
              </w:rPr>
            </w:pPr>
          </w:p>
          <w:p w14:paraId="67719F8A" w14:textId="138EF340" w:rsidR="00115F14" w:rsidRPr="00A957E3" w:rsidRDefault="00DE3A34" w:rsidP="00913CD8">
            <w:pPr>
              <w:rPr>
                <w:rFonts w:ascii="Garamond" w:hAnsi="Garamond"/>
                <w:sz w:val="24"/>
                <w:szCs w:val="24"/>
              </w:rPr>
            </w:pPr>
            <w:sdt>
              <w:sdtPr>
                <w:rPr>
                  <w:rFonts w:ascii="Arial Nova Light" w:eastAsia="MS Gothic" w:hAnsi="Arial Nova Light"/>
                  <w:sz w:val="24"/>
                  <w:szCs w:val="24"/>
                </w:rPr>
                <w:id w:val="2025598305"/>
                <w14:checkbox>
                  <w14:checked w14:val="0"/>
                  <w14:checkedState w14:val="2612" w14:font="MS Gothic"/>
                  <w14:uncheckedState w14:val="2610" w14:font="MS Gothic"/>
                </w14:checkbox>
              </w:sdtPr>
              <w:sdtEndPr/>
              <w:sdtContent>
                <w:r w:rsidR="00F4745F">
                  <w:rPr>
                    <w:rFonts w:ascii="MS Gothic" w:eastAsia="MS Gothic" w:hAnsi="MS Gothic" w:hint="eastAsia"/>
                    <w:sz w:val="24"/>
                    <w:szCs w:val="24"/>
                  </w:rPr>
                  <w:t>☐</w:t>
                </w:r>
              </w:sdtContent>
            </w:sdt>
            <w:r w:rsidR="00115F14" w:rsidRPr="00A957E3">
              <w:rPr>
                <w:rFonts w:ascii="Garamond" w:hAnsi="Garamond"/>
                <w:sz w:val="24"/>
                <w:szCs w:val="24"/>
              </w:rPr>
              <w:t>Yes</w:t>
            </w:r>
            <w:r w:rsidR="00115F14" w:rsidRPr="00A957E3">
              <w:rPr>
                <w:rFonts w:ascii="Garamond" w:hAnsi="Garamond"/>
                <w:sz w:val="24"/>
                <w:szCs w:val="24"/>
              </w:rPr>
              <w:tab/>
            </w:r>
            <w:sdt>
              <w:sdtPr>
                <w:rPr>
                  <w:rFonts w:ascii="Garamond" w:eastAsia="MS Gothic" w:hAnsi="Garamond"/>
                  <w:sz w:val="24"/>
                  <w:szCs w:val="24"/>
                </w:rPr>
                <w:id w:val="1138535784"/>
                <w14:checkbox>
                  <w14:checked w14:val="1"/>
                  <w14:checkedState w14:val="2612" w14:font="MS Gothic"/>
                  <w14:uncheckedState w14:val="2610" w14:font="MS Gothic"/>
                </w14:checkbox>
              </w:sdtPr>
              <w:sdtEndPr/>
              <w:sdtContent>
                <w:r w:rsidR="00F4745F">
                  <w:rPr>
                    <w:rFonts w:ascii="MS Gothic" w:eastAsia="MS Gothic" w:hAnsi="MS Gothic" w:hint="eastAsia"/>
                    <w:sz w:val="24"/>
                    <w:szCs w:val="24"/>
                  </w:rPr>
                  <w:t>☒</w:t>
                </w:r>
              </w:sdtContent>
            </w:sdt>
            <w:r w:rsidR="00115F14" w:rsidRPr="00A957E3">
              <w:rPr>
                <w:rFonts w:ascii="Garamond" w:hAnsi="Garamond"/>
                <w:sz w:val="24"/>
                <w:szCs w:val="24"/>
              </w:rPr>
              <w:t xml:space="preserve"> No</w:t>
            </w:r>
          </w:p>
          <w:p w14:paraId="00A8CA4F" w14:textId="77777777" w:rsidR="008930A6" w:rsidRPr="00A957E3" w:rsidDel="00DA4893" w:rsidRDefault="008930A6" w:rsidP="008930A6">
            <w:pPr>
              <w:rPr>
                <w:rFonts w:ascii="Garamond" w:eastAsia="MS Gothic" w:hAnsi="Garamond"/>
                <w:sz w:val="24"/>
                <w:szCs w:val="24"/>
              </w:rPr>
            </w:pPr>
          </w:p>
          <w:p w14:paraId="0CE93AB2" w14:textId="77777777" w:rsidR="008930A6" w:rsidRPr="00A957E3" w:rsidRDefault="008930A6" w:rsidP="008930A6">
            <w:pPr>
              <w:rPr>
                <w:rFonts w:ascii="Garamond" w:hAnsi="Garamond"/>
                <w:sz w:val="24"/>
                <w:szCs w:val="24"/>
              </w:rPr>
            </w:pPr>
          </w:p>
        </w:tc>
      </w:tr>
      <w:tr w:rsidR="005F1226" w:rsidRPr="00510FFF" w14:paraId="5A7113C8" w14:textId="111F27A9" w:rsidTr="00740E7F">
        <w:trPr>
          <w:gridAfter w:val="1"/>
          <w:wAfter w:w="33" w:type="dxa"/>
        </w:trPr>
        <w:tc>
          <w:tcPr>
            <w:tcW w:w="8190" w:type="dxa"/>
          </w:tcPr>
          <w:p w14:paraId="74017D22" w14:textId="3BDBE44A" w:rsidR="008930A6" w:rsidRPr="00A957E3" w:rsidRDefault="008930A6" w:rsidP="00913CD8">
            <w:pPr>
              <w:pStyle w:val="ListParagraph"/>
              <w:numPr>
                <w:ilvl w:val="0"/>
                <w:numId w:val="20"/>
              </w:numPr>
              <w:spacing w:before="120" w:after="120"/>
              <w:contextualSpacing w:val="0"/>
              <w:rPr>
                <w:rFonts w:ascii="Garamond" w:hAnsi="Garamond" w:cstheme="minorHAnsi"/>
                <w:sz w:val="24"/>
                <w:szCs w:val="24"/>
              </w:rPr>
            </w:pPr>
            <w:r w:rsidRPr="00A957E3">
              <w:rPr>
                <w:rFonts w:ascii="Garamond" w:hAnsi="Garamond"/>
                <w:sz w:val="24"/>
                <w:szCs w:val="24"/>
              </w:rPr>
              <w:lastRenderedPageBreak/>
              <w:t>Does this decision package fund the continuation of a project that is</w:t>
            </w:r>
            <w:r w:rsidR="00533160">
              <w:rPr>
                <w:rFonts w:ascii="Garamond" w:hAnsi="Garamond"/>
                <w:sz w:val="24"/>
                <w:szCs w:val="24"/>
              </w:rPr>
              <w:t xml:space="preserve"> </w:t>
            </w:r>
            <w:r w:rsidRPr="00A957E3">
              <w:rPr>
                <w:rFonts w:ascii="Garamond" w:hAnsi="Garamond"/>
                <w:sz w:val="24"/>
                <w:szCs w:val="24"/>
              </w:rPr>
              <w:t xml:space="preserve">under OCIO oversight? (See </w:t>
            </w:r>
            <w:hyperlink r:id="rId14" w:history="1">
              <w:r w:rsidRPr="00A957E3">
                <w:rPr>
                  <w:rStyle w:val="Hyperlink"/>
                  <w:rFonts w:ascii="Garamond" w:hAnsi="Garamond"/>
                  <w:sz w:val="24"/>
                  <w:szCs w:val="24"/>
                </w:rPr>
                <w:t>Technology policy 121</w:t>
              </w:r>
            </w:hyperlink>
            <w:r w:rsidRPr="00A957E3">
              <w:rPr>
                <w:rFonts w:ascii="Garamond" w:hAnsi="Garamond"/>
                <w:sz w:val="24"/>
                <w:szCs w:val="24"/>
              </w:rPr>
              <w:t>.)</w:t>
            </w:r>
          </w:p>
          <w:p w14:paraId="782A677A" w14:textId="77777777" w:rsidR="008930A6" w:rsidRPr="00A957E3" w:rsidRDefault="008930A6" w:rsidP="008930A6">
            <w:pPr>
              <w:ind w:left="341"/>
              <w:rPr>
                <w:rFonts w:ascii="Garamond" w:hAnsi="Garamond" w:cstheme="minorHAnsi"/>
                <w:sz w:val="24"/>
                <w:szCs w:val="24"/>
              </w:rPr>
            </w:pPr>
            <w:r w:rsidRPr="00A957E3">
              <w:rPr>
                <w:rFonts w:ascii="Garamond" w:hAnsi="Garamond" w:cstheme="minorHAnsi"/>
                <w:sz w:val="24"/>
                <w:szCs w:val="24"/>
              </w:rPr>
              <w:t xml:space="preserve">If Yes, name the project: </w:t>
            </w:r>
          </w:p>
          <w:p w14:paraId="0DD0A357" w14:textId="77777777" w:rsidR="008930A6" w:rsidRPr="00A957E3" w:rsidRDefault="008930A6" w:rsidP="008930A6">
            <w:pPr>
              <w:ind w:left="165"/>
              <w:rPr>
                <w:rFonts w:ascii="Garamond" w:hAnsi="Garamond" w:cstheme="minorHAnsi"/>
                <w:sz w:val="24"/>
                <w:szCs w:val="24"/>
              </w:rPr>
            </w:pPr>
          </w:p>
          <w:p w14:paraId="6895CD67" w14:textId="0F599C1F" w:rsidR="008930A6" w:rsidRPr="00A957E3" w:rsidRDefault="00041201" w:rsidP="008930A6">
            <w:pPr>
              <w:ind w:left="165"/>
              <w:rPr>
                <w:rFonts w:ascii="Garamond" w:hAnsi="Garamond" w:cstheme="minorHAnsi"/>
                <w:sz w:val="24"/>
                <w:szCs w:val="24"/>
                <w:u w:val="single"/>
              </w:rPr>
            </w:pPr>
            <w:r>
              <w:rPr>
                <w:rFonts w:ascii="Garamond" w:hAnsi="Garamond" w:cstheme="minorHAnsi"/>
                <w:sz w:val="24"/>
                <w:szCs w:val="24"/>
                <w:u w:val="single"/>
              </w:rPr>
              <w:t>Health</w:t>
            </w:r>
            <w:r w:rsidR="005F1226">
              <w:rPr>
                <w:rFonts w:ascii="Garamond" w:hAnsi="Garamond" w:cstheme="minorHAnsi"/>
                <w:sz w:val="24"/>
                <w:szCs w:val="24"/>
                <w:u w:val="single"/>
              </w:rPr>
              <w:t xml:space="preserve">care Enforcement &amp; Licensing </w:t>
            </w:r>
            <w:r w:rsidR="00F61D35" w:rsidRPr="001A7E88">
              <w:rPr>
                <w:rFonts w:ascii="Garamond" w:hAnsi="Garamond" w:cstheme="minorHAnsi"/>
                <w:sz w:val="24"/>
                <w:szCs w:val="24"/>
                <w:u w:val="single"/>
              </w:rPr>
              <w:t>Management</w:t>
            </w:r>
            <w:r w:rsidR="005F1226" w:rsidRPr="001A7E88">
              <w:rPr>
                <w:rFonts w:ascii="Garamond" w:hAnsi="Garamond" w:cstheme="minorHAnsi"/>
                <w:sz w:val="24"/>
                <w:szCs w:val="24"/>
                <w:u w:val="single"/>
              </w:rPr>
              <w:t xml:space="preserve"> </w:t>
            </w:r>
            <w:r w:rsidR="00F61D35" w:rsidRPr="001A7E88">
              <w:rPr>
                <w:rFonts w:ascii="Garamond" w:hAnsi="Garamond" w:cstheme="minorHAnsi"/>
                <w:sz w:val="24"/>
                <w:szCs w:val="24"/>
                <w:u w:val="single"/>
              </w:rPr>
              <w:t>System</w:t>
            </w:r>
            <w:r w:rsidR="005F1226" w:rsidRPr="001A7E88">
              <w:rPr>
                <w:rFonts w:ascii="Garamond" w:hAnsi="Garamond" w:cstheme="minorHAnsi"/>
                <w:sz w:val="24"/>
                <w:szCs w:val="24"/>
                <w:u w:val="single"/>
              </w:rPr>
              <w:t xml:space="preserve"> (HELMS</w:t>
            </w:r>
            <w:r w:rsidR="005F1226">
              <w:rPr>
                <w:rFonts w:ascii="Garamond" w:hAnsi="Garamond" w:cstheme="minorHAnsi"/>
                <w:sz w:val="24"/>
                <w:szCs w:val="24"/>
                <w:u w:val="single"/>
              </w:rPr>
              <w:t>)</w:t>
            </w:r>
          </w:p>
          <w:p w14:paraId="044CE7E5" w14:textId="5B37801A" w:rsidR="008930A6" w:rsidRPr="00A957E3" w:rsidRDefault="008930A6" w:rsidP="008930A6">
            <w:pPr>
              <w:ind w:left="165"/>
              <w:rPr>
                <w:rFonts w:ascii="Garamond" w:hAnsi="Garamond" w:cstheme="minorHAnsi"/>
                <w:sz w:val="24"/>
                <w:szCs w:val="24"/>
              </w:rPr>
            </w:pPr>
            <w:r w:rsidRPr="00A957E3">
              <w:rPr>
                <w:rFonts w:ascii="Garamond" w:hAnsi="Garamond" w:cstheme="minorHAnsi"/>
                <w:sz w:val="24"/>
                <w:szCs w:val="24"/>
              </w:rPr>
              <w:t xml:space="preserve">(Project name published on the </w:t>
            </w:r>
            <w:hyperlink r:id="rId15" w:history="1">
              <w:r w:rsidRPr="00A957E3">
                <w:rPr>
                  <w:rStyle w:val="Hyperlink"/>
                  <w:rFonts w:ascii="Garamond" w:hAnsi="Garamond" w:cstheme="minorHAnsi"/>
                  <w:sz w:val="24"/>
                  <w:szCs w:val="24"/>
                </w:rPr>
                <w:t>IT Dashboard</w:t>
              </w:r>
            </w:hyperlink>
            <w:r w:rsidRPr="00A957E3">
              <w:rPr>
                <w:rFonts w:ascii="Garamond" w:hAnsi="Garamond" w:cstheme="minorHAnsi"/>
                <w:sz w:val="24"/>
                <w:szCs w:val="24"/>
              </w:rPr>
              <w:t>)</w:t>
            </w:r>
          </w:p>
        </w:tc>
        <w:tc>
          <w:tcPr>
            <w:tcW w:w="1777" w:type="dxa"/>
          </w:tcPr>
          <w:p w14:paraId="0F08AA11" w14:textId="79476248" w:rsidR="008930A6" w:rsidRPr="00A957E3" w:rsidRDefault="00DE3A34" w:rsidP="00913CD8">
            <w:pPr>
              <w:spacing w:before="120" w:after="240"/>
              <w:rPr>
                <w:rFonts w:ascii="Garamond" w:hAnsi="Garamond"/>
                <w:sz w:val="24"/>
                <w:szCs w:val="24"/>
              </w:rPr>
            </w:pPr>
            <w:sdt>
              <w:sdtPr>
                <w:rPr>
                  <w:rFonts w:ascii="Garamond" w:eastAsia="MS Gothic" w:hAnsi="Garamond"/>
                  <w:sz w:val="24"/>
                  <w:szCs w:val="24"/>
                </w:rPr>
                <w:id w:val="1140856869"/>
                <w14:checkbox>
                  <w14:checked w14:val="1"/>
                  <w14:checkedState w14:val="2612" w14:font="MS Gothic"/>
                  <w14:uncheckedState w14:val="2610" w14:font="MS Gothic"/>
                </w14:checkbox>
              </w:sdtPr>
              <w:sdtEndPr/>
              <w:sdtContent>
                <w:r w:rsidR="00897F88">
                  <w:rPr>
                    <w:rFonts w:ascii="MS Gothic" w:eastAsia="MS Gothic" w:hAnsi="MS Gothic" w:hint="eastAsia"/>
                    <w:sz w:val="24"/>
                    <w:szCs w:val="24"/>
                  </w:rPr>
                  <w:t>☒</w:t>
                </w:r>
              </w:sdtContent>
            </w:sdt>
            <w:r w:rsidR="008930A6" w:rsidRPr="00A957E3">
              <w:rPr>
                <w:rFonts w:ascii="Garamond" w:hAnsi="Garamond"/>
                <w:sz w:val="24"/>
                <w:szCs w:val="24"/>
              </w:rPr>
              <w:t>Yes</w:t>
            </w:r>
            <w:r w:rsidR="008930A6" w:rsidRPr="00A957E3">
              <w:rPr>
                <w:rFonts w:ascii="Garamond" w:hAnsi="Garamond"/>
                <w:sz w:val="24"/>
                <w:szCs w:val="24"/>
              </w:rPr>
              <w:tab/>
            </w:r>
            <w:sdt>
              <w:sdtPr>
                <w:rPr>
                  <w:rFonts w:ascii="Garamond" w:hAnsi="Garamond"/>
                  <w:sz w:val="24"/>
                  <w:szCs w:val="24"/>
                </w:rPr>
                <w:id w:val="-1999869676"/>
                <w14:checkbox>
                  <w14:checked w14:val="0"/>
                  <w14:checkedState w14:val="2612" w14:font="MS Gothic"/>
                  <w14:uncheckedState w14:val="2610" w14:font="MS Gothic"/>
                </w14:checkbox>
              </w:sdtPr>
              <w:sdtEndPr/>
              <w:sdtContent>
                <w:r w:rsidR="00A05C95">
                  <w:rPr>
                    <w:rFonts w:ascii="MS Gothic" w:eastAsia="MS Gothic" w:hAnsi="MS Gothic" w:hint="eastAsia"/>
                    <w:sz w:val="24"/>
                    <w:szCs w:val="24"/>
                  </w:rPr>
                  <w:t>☐</w:t>
                </w:r>
              </w:sdtContent>
            </w:sdt>
            <w:r w:rsidR="008930A6" w:rsidRPr="00A957E3">
              <w:rPr>
                <w:rFonts w:ascii="Garamond" w:hAnsi="Garamond"/>
                <w:sz w:val="24"/>
                <w:szCs w:val="24"/>
              </w:rPr>
              <w:t xml:space="preserve"> No</w:t>
            </w:r>
          </w:p>
        </w:tc>
        <w:tc>
          <w:tcPr>
            <w:tcW w:w="1777" w:type="dxa"/>
          </w:tcPr>
          <w:p w14:paraId="73413CBB" w14:textId="77777777" w:rsidR="008930A6" w:rsidRPr="00A957E3" w:rsidRDefault="008930A6" w:rsidP="008930A6">
            <w:pPr>
              <w:rPr>
                <w:rFonts w:ascii="Garamond" w:eastAsia="MS Gothic" w:hAnsi="Garamond"/>
                <w:sz w:val="24"/>
                <w:szCs w:val="24"/>
              </w:rPr>
            </w:pPr>
          </w:p>
        </w:tc>
      </w:tr>
      <w:tr w:rsidR="005F1226" w:rsidRPr="00EE2F8A" w14:paraId="645A276F" w14:textId="7272BA3A" w:rsidTr="00740E7F">
        <w:trPr>
          <w:gridAfter w:val="1"/>
          <w:wAfter w:w="33" w:type="dxa"/>
        </w:trPr>
        <w:tc>
          <w:tcPr>
            <w:tcW w:w="8190" w:type="dxa"/>
          </w:tcPr>
          <w:p w14:paraId="1543D21C" w14:textId="07742BB5" w:rsidR="008930A6" w:rsidRPr="00EE2F8A" w:rsidRDefault="008930A6" w:rsidP="00913CD8">
            <w:pPr>
              <w:rPr>
                <w:rFonts w:ascii="Arial Nova Light" w:hAnsi="Arial Nova Light" w:cstheme="minorHAnsi"/>
                <w:u w:val="single"/>
              </w:rPr>
            </w:pPr>
          </w:p>
        </w:tc>
        <w:tc>
          <w:tcPr>
            <w:tcW w:w="1777" w:type="dxa"/>
          </w:tcPr>
          <w:p w14:paraId="65E02E39" w14:textId="3FB0367E" w:rsidR="008930A6" w:rsidRPr="00EE2F8A" w:rsidRDefault="008930A6" w:rsidP="008930A6">
            <w:pPr>
              <w:rPr>
                <w:rFonts w:ascii="Arial Nova Light" w:hAnsi="Arial Nova Light"/>
              </w:rPr>
            </w:pPr>
          </w:p>
        </w:tc>
        <w:tc>
          <w:tcPr>
            <w:tcW w:w="1777" w:type="dxa"/>
          </w:tcPr>
          <w:p w14:paraId="365F254D" w14:textId="77777777" w:rsidR="008930A6" w:rsidRPr="00EE2F8A" w:rsidRDefault="008930A6" w:rsidP="008930A6">
            <w:pPr>
              <w:rPr>
                <w:rFonts w:ascii="Arial Nova Light" w:eastAsia="MS Gothic" w:hAnsi="Arial Nova Light"/>
              </w:rPr>
            </w:pPr>
          </w:p>
        </w:tc>
      </w:tr>
    </w:tbl>
    <w:p w14:paraId="260E84A7" w14:textId="079395E3" w:rsidR="001672F4" w:rsidRPr="00EE2F8A" w:rsidRDefault="00CF2CC3" w:rsidP="008C6C09">
      <w:pPr>
        <w:pStyle w:val="Heading1"/>
        <w:spacing w:before="0" w:line="240" w:lineRule="auto"/>
        <w:rPr>
          <w:rFonts w:ascii="Century Gothic" w:hAnsi="Century Gothic" w:cs="Arial"/>
          <w:bCs w:val="0"/>
          <w:color w:val="auto"/>
          <w:sz w:val="22"/>
          <w:szCs w:val="22"/>
        </w:rPr>
      </w:pPr>
      <w:r w:rsidRPr="00EE2F8A">
        <w:rPr>
          <w:rFonts w:ascii="Century Gothic" w:hAnsi="Century Gothic" w:cs="Arial"/>
          <w:bCs w:val="0"/>
          <w:color w:val="auto"/>
          <w:sz w:val="22"/>
          <w:szCs w:val="22"/>
        </w:rPr>
        <w:t xml:space="preserve">Part 5: </w:t>
      </w:r>
      <w:r w:rsidR="001672F4" w:rsidRPr="00EE2F8A">
        <w:rPr>
          <w:rFonts w:ascii="Century Gothic" w:hAnsi="Century Gothic" w:cs="Arial"/>
          <w:bCs w:val="0"/>
          <w:color w:val="auto"/>
          <w:sz w:val="22"/>
          <w:szCs w:val="22"/>
        </w:rPr>
        <w:t xml:space="preserve">IT </w:t>
      </w:r>
      <w:r w:rsidR="00EE2F8A" w:rsidRPr="00EE2F8A">
        <w:rPr>
          <w:rFonts w:ascii="Century Gothic" w:hAnsi="Century Gothic" w:cs="Arial"/>
          <w:bCs w:val="0"/>
          <w:color w:val="auto"/>
          <w:sz w:val="22"/>
          <w:szCs w:val="22"/>
        </w:rPr>
        <w:t>investment prioritization and scoring questio</w:t>
      </w:r>
      <w:r w:rsidR="001672F4" w:rsidRPr="00EE2F8A">
        <w:rPr>
          <w:rFonts w:ascii="Century Gothic" w:hAnsi="Century Gothic" w:cs="Arial"/>
          <w:bCs w:val="0"/>
          <w:color w:val="auto"/>
          <w:sz w:val="22"/>
          <w:szCs w:val="22"/>
        </w:rPr>
        <w:t>ns</w:t>
      </w:r>
    </w:p>
    <w:p w14:paraId="043FFADF" w14:textId="08D46293" w:rsidR="007F7A5E" w:rsidRPr="00384E2B" w:rsidRDefault="00CF2CC3" w:rsidP="00E17167">
      <w:pPr>
        <w:spacing w:after="0" w:line="240" w:lineRule="auto"/>
        <w:rPr>
          <w:rFonts w:ascii="Garamond" w:hAnsi="Garamond"/>
          <w:sz w:val="24"/>
          <w:szCs w:val="24"/>
        </w:rPr>
      </w:pPr>
      <w:r w:rsidRPr="00384E2B">
        <w:rPr>
          <w:rFonts w:ascii="Garamond" w:hAnsi="Garamond"/>
          <w:sz w:val="24"/>
          <w:szCs w:val="24"/>
        </w:rPr>
        <w:t xml:space="preserve">All </w:t>
      </w:r>
      <w:r w:rsidR="00913CD8">
        <w:rPr>
          <w:rFonts w:ascii="Garamond" w:hAnsi="Garamond"/>
          <w:sz w:val="24"/>
          <w:szCs w:val="24"/>
        </w:rPr>
        <w:t>p</w:t>
      </w:r>
      <w:r w:rsidRPr="00384E2B">
        <w:rPr>
          <w:rFonts w:ascii="Garamond" w:hAnsi="Garamond"/>
          <w:sz w:val="24"/>
          <w:szCs w:val="24"/>
        </w:rPr>
        <w:t xml:space="preserve">olicy level decision packages must </w:t>
      </w:r>
      <w:r w:rsidR="00380FF9" w:rsidRPr="00384E2B">
        <w:rPr>
          <w:rFonts w:ascii="Garamond" w:hAnsi="Garamond"/>
          <w:sz w:val="24"/>
          <w:szCs w:val="24"/>
        </w:rPr>
        <w:t xml:space="preserve">provide a response to the following questions. </w:t>
      </w:r>
      <w:r w:rsidR="00AF0E33" w:rsidRPr="00384E2B">
        <w:rPr>
          <w:rFonts w:ascii="Garamond" w:hAnsi="Garamond"/>
          <w:sz w:val="24"/>
          <w:szCs w:val="24"/>
        </w:rPr>
        <w:t xml:space="preserve">Responses will be evaluated and ranked by the OCIO as required by </w:t>
      </w:r>
      <w:hyperlink r:id="rId16" w:history="1">
        <w:r w:rsidR="006D2B11" w:rsidRPr="00384E2B">
          <w:rPr>
            <w:rStyle w:val="Hyperlink"/>
            <w:rFonts w:ascii="Garamond" w:hAnsi="Garamond"/>
            <w:sz w:val="24"/>
            <w:szCs w:val="24"/>
          </w:rPr>
          <w:t>RCW 43.88.092</w:t>
        </w:r>
      </w:hyperlink>
      <w:r w:rsidR="00AF0E33" w:rsidRPr="00384E2B">
        <w:rPr>
          <w:rFonts w:ascii="Garamond" w:hAnsi="Garamond"/>
          <w:sz w:val="24"/>
          <w:szCs w:val="24"/>
        </w:rPr>
        <w:t xml:space="preserve">. </w:t>
      </w:r>
      <w:r w:rsidR="00C260C4" w:rsidRPr="00384E2B">
        <w:rPr>
          <w:rStyle w:val="normaltextrun"/>
          <w:rFonts w:ascii="Garamond" w:hAnsi="Garamond"/>
          <w:color w:val="000000"/>
          <w:sz w:val="24"/>
          <w:szCs w:val="24"/>
          <w:shd w:val="clear" w:color="auto" w:fill="FFFFFF"/>
        </w:rPr>
        <w:t xml:space="preserve">The criteria scoring scale being used by the OCIO to evaluate and rank </w:t>
      </w:r>
      <w:r w:rsidR="00D65B46" w:rsidRPr="00384E2B">
        <w:rPr>
          <w:rStyle w:val="normaltextrun"/>
          <w:rFonts w:ascii="Garamond" w:hAnsi="Garamond"/>
          <w:color w:val="000000"/>
          <w:sz w:val="24"/>
          <w:szCs w:val="24"/>
          <w:shd w:val="clear" w:color="auto" w:fill="FFFFFF"/>
        </w:rPr>
        <w:t>decision pack</w:t>
      </w:r>
      <w:r w:rsidR="00C260C4" w:rsidRPr="00384E2B">
        <w:rPr>
          <w:rStyle w:val="normaltextrun"/>
          <w:rFonts w:ascii="Garamond" w:hAnsi="Garamond"/>
          <w:color w:val="000000"/>
          <w:sz w:val="24"/>
          <w:szCs w:val="24"/>
          <w:shd w:val="clear" w:color="auto" w:fill="FFFFFF"/>
        </w:rPr>
        <w:t xml:space="preserve">ages is available on the OCIO </w:t>
      </w:r>
      <w:hyperlink r:id="rId17" w:tgtFrame="_blank" w:history="1">
        <w:r w:rsidR="00C260C4" w:rsidRPr="00384E2B">
          <w:rPr>
            <w:rStyle w:val="normaltextrun"/>
            <w:rFonts w:ascii="Garamond" w:hAnsi="Garamond" w:cs="Segoe UI"/>
            <w:color w:val="0000FF"/>
            <w:sz w:val="24"/>
            <w:szCs w:val="24"/>
            <w:u w:val="single"/>
            <w:shd w:val="clear" w:color="auto" w:fill="FFFFFF"/>
          </w:rPr>
          <w:t>Decision Package Prioritization</w:t>
        </w:r>
      </w:hyperlink>
      <w:r w:rsidR="00C260C4" w:rsidRPr="00384E2B">
        <w:rPr>
          <w:rStyle w:val="normaltextrun"/>
          <w:rFonts w:ascii="Garamond" w:hAnsi="Garamond"/>
          <w:color w:val="000000"/>
          <w:sz w:val="24"/>
          <w:szCs w:val="24"/>
          <w:shd w:val="clear" w:color="auto" w:fill="FFFFFF"/>
        </w:rPr>
        <w:t xml:space="preserve"> website. See </w:t>
      </w:r>
      <w:hyperlink r:id="rId18" w:tgtFrame="_blank" w:history="1">
        <w:r w:rsidR="00C260C4" w:rsidRPr="00384E2B">
          <w:rPr>
            <w:rStyle w:val="normaltextrun"/>
            <w:rFonts w:ascii="Garamond" w:hAnsi="Garamond" w:cs="Segoe UI"/>
            <w:color w:val="0000FF"/>
            <w:sz w:val="24"/>
            <w:szCs w:val="24"/>
            <w:u w:val="single"/>
            <w:shd w:val="clear" w:color="auto" w:fill="FFFFFF"/>
          </w:rPr>
          <w:t>23-25 Decision Package Prioritization Criteria</w:t>
        </w:r>
      </w:hyperlink>
      <w:r w:rsidR="000071E4">
        <w:rPr>
          <w:rFonts w:ascii="Garamond" w:hAnsi="Garamond"/>
          <w:sz w:val="24"/>
          <w:szCs w:val="24"/>
        </w:rPr>
        <w:t>.</w:t>
      </w:r>
      <w:r w:rsidR="00384E2B" w:rsidRPr="00384E2B">
        <w:rPr>
          <w:rFonts w:ascii="Garamond" w:hAnsi="Garamond"/>
          <w:sz w:val="24"/>
          <w:szCs w:val="24"/>
        </w:rPr>
        <w:t xml:space="preserve"> </w:t>
      </w:r>
    </w:p>
    <w:p w14:paraId="6B001F6C" w14:textId="77777777" w:rsidR="00E17167" w:rsidRPr="00913CD8" w:rsidRDefault="00E17167" w:rsidP="00E17167">
      <w:pPr>
        <w:spacing w:after="0" w:line="240" w:lineRule="auto"/>
        <w:rPr>
          <w:rFonts w:ascii="Garamond" w:hAnsi="Garamond"/>
          <w:b/>
          <w:sz w:val="24"/>
          <w:szCs w:val="24"/>
        </w:rPr>
      </w:pPr>
    </w:p>
    <w:p w14:paraId="1B4FCE58" w14:textId="77B161C1" w:rsidR="005B4791" w:rsidRPr="008C6C09" w:rsidRDefault="005B4791" w:rsidP="00E17167">
      <w:pPr>
        <w:spacing w:after="0" w:line="240" w:lineRule="auto"/>
        <w:rPr>
          <w:rFonts w:ascii="Century Gothic" w:hAnsi="Century Gothic"/>
          <w:bCs/>
        </w:rPr>
      </w:pPr>
      <w:r w:rsidRPr="008C6C09">
        <w:rPr>
          <w:rFonts w:ascii="Century Gothic" w:hAnsi="Century Gothic"/>
          <w:bCs/>
        </w:rPr>
        <w:t>Agency Readiness</w:t>
      </w:r>
    </w:p>
    <w:p w14:paraId="5FABC2A9" w14:textId="2D7371F7" w:rsidR="005B4791" w:rsidRDefault="005B4791" w:rsidP="00E17167">
      <w:pPr>
        <w:pStyle w:val="Heading3"/>
        <w:keepNext w:val="0"/>
        <w:keepLines w:val="0"/>
        <w:spacing w:after="240" w:line="240" w:lineRule="auto"/>
        <w:rPr>
          <w:rFonts w:ascii="Garamond" w:hAnsi="Garamond"/>
          <w:color w:val="auto"/>
        </w:rPr>
      </w:pPr>
      <w:r w:rsidRPr="008C6C09">
        <w:rPr>
          <w:rFonts w:ascii="Garamond" w:hAnsi="Garamond"/>
          <w:b/>
          <w:color w:val="auto"/>
        </w:rPr>
        <w:t>Due diligence</w:t>
      </w:r>
      <w:r w:rsidR="00E17167" w:rsidRPr="008C6C09">
        <w:rPr>
          <w:rFonts w:ascii="Garamond" w:hAnsi="Garamond"/>
          <w:b/>
          <w:color w:val="auto"/>
        </w:rPr>
        <w:t>.</w:t>
      </w:r>
      <w:r w:rsidRPr="008C6C09">
        <w:rPr>
          <w:rFonts w:ascii="Garamond" w:hAnsi="Garamond"/>
          <w:color w:val="auto"/>
        </w:rPr>
        <w:t xml:space="preserve"> </w:t>
      </w:r>
      <w:r w:rsidRPr="00AA2037">
        <w:rPr>
          <w:rFonts w:ascii="Garamond" w:hAnsi="Garamond"/>
          <w:color w:val="auto"/>
        </w:rPr>
        <w:t xml:space="preserve">Summarize the </w:t>
      </w:r>
      <w:r w:rsidRPr="0040082D">
        <w:rPr>
          <w:rFonts w:ascii="Garamond" w:hAnsi="Garamond"/>
          <w:color w:val="auto"/>
        </w:rPr>
        <w:t xml:space="preserve">research, feasibility or due diligence work completed to support this decision package. Attach a copy of the feasibility study or other documentation of due diligence to the decision package. </w:t>
      </w:r>
    </w:p>
    <w:p w14:paraId="2DD60579" w14:textId="77777777" w:rsidR="00842551" w:rsidRDefault="00A928A1" w:rsidP="00842551">
      <w:pPr>
        <w:spacing w:before="120" w:after="120" w:line="240" w:lineRule="auto"/>
        <w:ind w:left="446"/>
        <w:rPr>
          <w:rFonts w:ascii="Garamond" w:eastAsiaTheme="majorEastAsia" w:hAnsi="Garamond" w:cstheme="majorBidi"/>
          <w:bCs/>
          <w:sz w:val="24"/>
          <w:szCs w:val="24"/>
        </w:rPr>
      </w:pPr>
      <w:r w:rsidRPr="006A16EB">
        <w:rPr>
          <w:rFonts w:ascii="Garamond" w:eastAsiaTheme="majorEastAsia" w:hAnsi="Garamond" w:cstheme="majorBidi"/>
          <w:bCs/>
          <w:sz w:val="24"/>
          <w:szCs w:val="24"/>
        </w:rPr>
        <w:t xml:space="preserve">The department evaluated the scale of the solution by conducting a feasibility study. The study evaluated and recommended alternative approaches for this effort.  The recommended alternative </w:t>
      </w:r>
      <w:r w:rsidRPr="006A16EB">
        <w:rPr>
          <w:rFonts w:ascii="Garamond" w:hAnsi="Garamond"/>
          <w:sz w:val="24"/>
          <w:szCs w:val="24"/>
        </w:rPr>
        <w:t>is “Platform as a Service (PaaS)/Software as a Service (SaaS) that is modular, configurable and provides best of breed shared services for reporting, security, interface and data exchanges, document management, rules engine, and work</w:t>
      </w:r>
      <w:r>
        <w:rPr>
          <w:rFonts w:ascii="Garamond" w:hAnsi="Garamond"/>
          <w:sz w:val="24"/>
          <w:szCs w:val="24"/>
        </w:rPr>
        <w:t>-</w:t>
      </w:r>
      <w:r w:rsidRPr="006A16EB">
        <w:rPr>
          <w:rFonts w:ascii="Garamond" w:hAnsi="Garamond"/>
          <w:sz w:val="24"/>
          <w:szCs w:val="24"/>
        </w:rPr>
        <w:t>flow management.” The recommendation included estimates for the implementation and Maintenance and Operations (M&amp;O) phases.</w:t>
      </w:r>
      <w:r w:rsidRPr="006A16EB">
        <w:rPr>
          <w:rFonts w:ascii="Garamond" w:eastAsiaTheme="majorEastAsia" w:hAnsi="Garamond" w:cstheme="majorBidi"/>
          <w:bCs/>
          <w:sz w:val="24"/>
          <w:szCs w:val="24"/>
        </w:rPr>
        <w:t xml:space="preserve"> </w:t>
      </w:r>
    </w:p>
    <w:p w14:paraId="4BC191E4" w14:textId="46BF2407" w:rsidR="00A928A1" w:rsidRPr="00842551" w:rsidRDefault="00A928A1" w:rsidP="00842551">
      <w:pPr>
        <w:spacing w:before="120" w:after="120" w:line="240" w:lineRule="auto"/>
        <w:ind w:left="446"/>
        <w:rPr>
          <w:rFonts w:ascii="Garamond" w:eastAsiaTheme="majorEastAsia" w:hAnsi="Garamond" w:cstheme="majorBidi"/>
          <w:bCs/>
          <w:sz w:val="24"/>
          <w:szCs w:val="24"/>
        </w:rPr>
      </w:pPr>
      <w:r w:rsidRPr="00842551">
        <w:rPr>
          <w:rFonts w:ascii="Garamond" w:hAnsi="Garamond"/>
          <w:sz w:val="24"/>
          <w:szCs w:val="24"/>
        </w:rPr>
        <w:t>The department also conducted a Request for Information (RFI) to validate the HELMS business requirements, technical requirements, and security requirements.  It also included details of the “Current State,” such as a brief description of module functionality and databases associated with ILRS. The fourteen vendor responses confirmed that the solution was properly scaled. The results of both the feasibility study and the RFI conducted resulted in a scaled solution that is outlined in this decision package.</w:t>
      </w:r>
    </w:p>
    <w:p w14:paraId="59CE592C" w14:textId="77777777" w:rsidR="00D734C7" w:rsidRPr="00D734C7" w:rsidRDefault="00D734C7" w:rsidP="00D734C7"/>
    <w:p w14:paraId="5B57AC2D" w14:textId="6E2CE080" w:rsidR="005B4791" w:rsidRDefault="005B4791" w:rsidP="00913CD8">
      <w:pPr>
        <w:pStyle w:val="Heading3"/>
        <w:keepNext w:val="0"/>
        <w:keepLines w:val="0"/>
        <w:spacing w:before="0" w:line="240" w:lineRule="auto"/>
        <w:rPr>
          <w:rFonts w:ascii="Garamond" w:hAnsi="Garamond"/>
          <w:color w:val="auto"/>
        </w:rPr>
      </w:pPr>
      <w:r w:rsidRPr="008C6C09">
        <w:rPr>
          <w:rFonts w:ascii="Garamond" w:hAnsi="Garamond"/>
          <w:b/>
          <w:color w:val="auto"/>
        </w:rPr>
        <w:t>Governance and management</w:t>
      </w:r>
      <w:r w:rsidR="00E17167" w:rsidRPr="008C6C09">
        <w:rPr>
          <w:rFonts w:ascii="Garamond" w:hAnsi="Garamond"/>
          <w:b/>
          <w:color w:val="auto"/>
        </w:rPr>
        <w:t>.</w:t>
      </w:r>
      <w:r w:rsidRPr="0040082D">
        <w:rPr>
          <w:rFonts w:ascii="Garamond" w:hAnsi="Garamond"/>
          <w:color w:val="auto"/>
        </w:rPr>
        <w:t xml:space="preserve"> </w:t>
      </w:r>
      <w:r w:rsidRPr="00AA2037">
        <w:rPr>
          <w:rFonts w:ascii="Garamond" w:hAnsi="Garamond"/>
          <w:color w:val="auto"/>
        </w:rPr>
        <w:t xml:space="preserve">What governance processes will support this project? Examples of governance processes </w:t>
      </w:r>
      <w:r w:rsidR="00D65B46" w:rsidRPr="00AA2037">
        <w:rPr>
          <w:rFonts w:ascii="Garamond" w:hAnsi="Garamond"/>
          <w:color w:val="auto"/>
        </w:rPr>
        <w:t>include</w:t>
      </w:r>
      <w:r w:rsidRPr="00AA2037">
        <w:rPr>
          <w:rFonts w:ascii="Garamond" w:hAnsi="Garamond"/>
          <w:color w:val="auto"/>
        </w:rPr>
        <w:t xml:space="preserve"> </w:t>
      </w:r>
      <w:r w:rsidRPr="0040082D">
        <w:rPr>
          <w:rFonts w:ascii="Garamond" w:hAnsi="Garamond"/>
          <w:color w:val="auto"/>
        </w:rPr>
        <w:t>appropriately placed executive sponsor, representative steering committee, resourced vendor/contract management, change control, and incorporating stakeholder feedback into decision making processes. Provide examples of how your proposed budget includes adequate funding and planning for governance processes, if applicable.</w:t>
      </w:r>
    </w:p>
    <w:p w14:paraId="4CA6C623" w14:textId="77777777" w:rsidR="00842551" w:rsidRDefault="00842551" w:rsidP="00842551"/>
    <w:p w14:paraId="0ABF1A58" w14:textId="77777777" w:rsidR="004B6830" w:rsidRDefault="0017461F" w:rsidP="0017461F">
      <w:pPr>
        <w:tabs>
          <w:tab w:val="left" w:pos="450"/>
          <w:tab w:val="left" w:pos="7200"/>
          <w:tab w:val="left" w:pos="7920"/>
        </w:tabs>
        <w:spacing w:after="0" w:line="240" w:lineRule="auto"/>
        <w:ind w:left="450"/>
        <w:rPr>
          <w:rFonts w:ascii="Garamond" w:hAnsi="Garamond"/>
          <w:sz w:val="24"/>
        </w:rPr>
      </w:pPr>
      <w:r w:rsidRPr="004B2F28">
        <w:rPr>
          <w:rFonts w:ascii="Garamond" w:hAnsi="Garamond"/>
          <w:sz w:val="24"/>
        </w:rPr>
        <w:t xml:space="preserve">The department is committed to effective management of Information Technology (IT) in support of public health programs and services. New technology offers capabilities that are needed to fulfill the department mission and goals. The department has an IT Governance Group to oversee all aspects of IT projects. They ensure processes are followed, documented, and approved in compliance with requirements of the State of Washington and the Department of Health. All IT projects follow a department project initiation process. </w:t>
      </w:r>
    </w:p>
    <w:p w14:paraId="3985B04A" w14:textId="77777777" w:rsidR="004B6830" w:rsidRDefault="004B6830">
      <w:pPr>
        <w:rPr>
          <w:rFonts w:ascii="Garamond" w:hAnsi="Garamond"/>
          <w:sz w:val="24"/>
        </w:rPr>
      </w:pPr>
      <w:r>
        <w:rPr>
          <w:rFonts w:ascii="Garamond" w:hAnsi="Garamond"/>
          <w:sz w:val="24"/>
        </w:rPr>
        <w:br w:type="page"/>
      </w:r>
    </w:p>
    <w:p w14:paraId="25211E24" w14:textId="77777777" w:rsidR="00F26A4D" w:rsidRDefault="00F26A4D" w:rsidP="00F26A4D">
      <w:pPr>
        <w:tabs>
          <w:tab w:val="left" w:pos="450"/>
          <w:tab w:val="left" w:pos="7200"/>
          <w:tab w:val="left" w:pos="7920"/>
        </w:tabs>
        <w:spacing w:after="0" w:line="240" w:lineRule="auto"/>
        <w:ind w:left="450"/>
        <w:rPr>
          <w:ins w:id="0" w:author="Goldsby, Callie (DOH)" w:date="2023-08-25T10:40:00Z"/>
          <w:rFonts w:ascii="Garamond" w:hAnsi="Garamond"/>
          <w:sz w:val="24"/>
        </w:rPr>
      </w:pPr>
      <w:ins w:id="1" w:author="Goldsby, Callie (DOH)" w:date="2023-08-25T10:40:00Z">
        <w:r>
          <w:rPr>
            <w:rFonts w:ascii="Garamond" w:hAnsi="Garamond"/>
            <w:sz w:val="24"/>
          </w:rPr>
          <w:lastRenderedPageBreak/>
          <w:t>The process enables business to consult with technology in the development of project proposal documentation. Together, they assess risk and impact using the IT Project Assessment (ITPA) tool to determine level of OCIO visibility/oversight. A business case is submitted to a solutions team for development of recommend solution options and cost estimates. Next, a decision paper goes before the department IT Governance Group for scoring and a decision on whether to add the project to the department queue. External quality assurance will be engaged and OCIO oversight initiated. The CIO partners with the Executive Sponsor to manage resources, is involved in the day to day leadership as required and sits on the Project Steering Committee. As of August 2023, the HELMS project is moving under the Office of Innovation and Technology for focused IT project management and oversight per WaTech Advisory memo.</w:t>
        </w:r>
      </w:ins>
    </w:p>
    <w:p w14:paraId="7C044FEA" w14:textId="55A7E5A0" w:rsidR="0017461F" w:rsidDel="00F26A4D" w:rsidRDefault="0017461F" w:rsidP="0017461F">
      <w:pPr>
        <w:tabs>
          <w:tab w:val="left" w:pos="450"/>
          <w:tab w:val="left" w:pos="7200"/>
          <w:tab w:val="left" w:pos="7920"/>
        </w:tabs>
        <w:spacing w:after="0" w:line="240" w:lineRule="auto"/>
        <w:ind w:left="450"/>
        <w:rPr>
          <w:del w:id="2" w:author="Goldsby, Callie (DOH)" w:date="2023-08-25T10:40:00Z"/>
          <w:rFonts w:ascii="Garamond" w:hAnsi="Garamond"/>
          <w:sz w:val="24"/>
        </w:rPr>
      </w:pPr>
      <w:del w:id="3" w:author="Goldsby, Callie (DOH)" w:date="2023-08-25T10:40:00Z">
        <w:r w:rsidRPr="004B2F28" w:rsidDel="00F26A4D">
          <w:rPr>
            <w:rFonts w:ascii="Garamond" w:hAnsi="Garamond"/>
            <w:sz w:val="24"/>
          </w:rPr>
          <w:delText xml:space="preserve">The process enables business to consult with technology in the development of project proposal documentation. Together, they assess risk and impact using the IT Project Assessment (ITPA) tool to determine level of OCIO visibility/oversight. A business case is submitted to a solutions team for development of recommend solution options and cost estimates. Next, a decision paper goes before the department IT Governance Group for scoring and a decision on whether to add the project to the department queue. </w:delText>
        </w:r>
        <w:r w:rsidDel="00F26A4D">
          <w:rPr>
            <w:rFonts w:ascii="Garamond" w:hAnsi="Garamond"/>
            <w:sz w:val="24"/>
          </w:rPr>
          <w:delText>E</w:delText>
        </w:r>
        <w:r w:rsidRPr="004B2F28" w:rsidDel="00F26A4D">
          <w:rPr>
            <w:rFonts w:ascii="Garamond" w:hAnsi="Garamond"/>
            <w:sz w:val="24"/>
          </w:rPr>
          <w:delText xml:space="preserve">xternal quality assurance </w:delText>
        </w:r>
        <w:r w:rsidDel="00F26A4D">
          <w:rPr>
            <w:rFonts w:ascii="Garamond" w:hAnsi="Garamond"/>
            <w:sz w:val="24"/>
          </w:rPr>
          <w:delText>will</w:delText>
        </w:r>
        <w:r w:rsidRPr="004B2F28" w:rsidDel="00F26A4D">
          <w:rPr>
            <w:rFonts w:ascii="Garamond" w:hAnsi="Garamond"/>
            <w:sz w:val="24"/>
          </w:rPr>
          <w:delText xml:space="preserve"> be engaged and OCIO oversight initiated. </w:delText>
        </w:r>
        <w:r w:rsidDel="00F26A4D">
          <w:rPr>
            <w:rFonts w:ascii="Garamond" w:hAnsi="Garamond"/>
            <w:sz w:val="24"/>
          </w:rPr>
          <w:delText xml:space="preserve">The </w:delText>
        </w:r>
        <w:r w:rsidRPr="004B2F28" w:rsidDel="00F26A4D">
          <w:rPr>
            <w:rFonts w:ascii="Garamond" w:hAnsi="Garamond"/>
            <w:sz w:val="24"/>
          </w:rPr>
          <w:delText>CIO partners with the Executive Sponsor to manage resources and sits on the Project Steering Committee.</w:delText>
        </w:r>
      </w:del>
    </w:p>
    <w:p w14:paraId="56D3AB2E" w14:textId="77777777" w:rsidR="004020B3" w:rsidRDefault="004020B3" w:rsidP="0017461F">
      <w:pPr>
        <w:tabs>
          <w:tab w:val="left" w:pos="450"/>
          <w:tab w:val="left" w:pos="7200"/>
          <w:tab w:val="left" w:pos="7920"/>
        </w:tabs>
        <w:spacing w:after="0" w:line="240" w:lineRule="auto"/>
        <w:ind w:left="450"/>
        <w:rPr>
          <w:rFonts w:ascii="Garamond" w:hAnsi="Garamond"/>
          <w:sz w:val="24"/>
        </w:rPr>
      </w:pPr>
    </w:p>
    <w:p w14:paraId="0B7D285C" w14:textId="77777777" w:rsidR="00C903BF" w:rsidRDefault="00C903BF" w:rsidP="00C903BF">
      <w:pPr>
        <w:tabs>
          <w:tab w:val="left" w:pos="450"/>
          <w:tab w:val="left" w:pos="7200"/>
          <w:tab w:val="left" w:pos="7920"/>
        </w:tabs>
        <w:spacing w:after="0" w:line="240" w:lineRule="auto"/>
        <w:ind w:left="450"/>
        <w:rPr>
          <w:ins w:id="4" w:author="Goldsby, Callie (DOH)" w:date="2023-08-25T10:40:00Z"/>
          <w:rFonts w:ascii="Garamond" w:hAnsi="Garamond"/>
          <w:sz w:val="24"/>
        </w:rPr>
      </w:pPr>
      <w:commentRangeStart w:id="5"/>
      <w:ins w:id="6" w:author="Goldsby, Callie (DOH)" w:date="2023-08-25T10:40:00Z">
        <w:r>
          <w:rPr>
            <w:rFonts w:ascii="Garamond" w:hAnsi="Garamond"/>
            <w:sz w:val="24"/>
            <w:u w:val="single"/>
          </w:rPr>
          <w:t>HELMS Executive Sponsor</w:t>
        </w:r>
        <w:commentRangeEnd w:id="5"/>
        <w:r>
          <w:rPr>
            <w:rStyle w:val="CommentReference"/>
          </w:rPr>
          <w:commentReference w:id="5"/>
        </w:r>
      </w:ins>
    </w:p>
    <w:p w14:paraId="5B82050C" w14:textId="77777777" w:rsidR="00C903BF" w:rsidRDefault="00C903BF" w:rsidP="00C903BF">
      <w:pPr>
        <w:tabs>
          <w:tab w:val="left" w:pos="450"/>
          <w:tab w:val="left" w:pos="7200"/>
          <w:tab w:val="left" w:pos="7920"/>
        </w:tabs>
        <w:spacing w:after="0" w:line="240" w:lineRule="auto"/>
        <w:ind w:left="450"/>
        <w:rPr>
          <w:ins w:id="7" w:author="Goldsby, Callie (DOH)" w:date="2023-08-25T10:40:00Z"/>
          <w:rFonts w:ascii="Garamond" w:hAnsi="Garamond"/>
          <w:sz w:val="24"/>
          <w:szCs w:val="24"/>
        </w:rPr>
      </w:pPr>
      <w:ins w:id="8" w:author="Goldsby, Callie (DOH)" w:date="2023-08-25T10:40:00Z">
        <w:r>
          <w:rPr>
            <w:rFonts w:ascii="Garamond" w:hAnsi="Garamond"/>
            <w:sz w:val="24"/>
            <w:szCs w:val="24"/>
            <w:highlight w:val="yellow"/>
          </w:rPr>
          <w:t xml:space="preserve">Lacy Fehrenbach has recently been appointed as the executive sponsor for the </w:t>
        </w:r>
        <w:r>
          <w:rPr>
            <w:rFonts w:ascii="Garamond" w:hAnsi="Garamond"/>
            <w:sz w:val="24"/>
            <w:szCs w:val="24"/>
          </w:rPr>
          <w:t xml:space="preserve">HELMS project. Lacy is the Chief of Prevention,  in the Executive Office of Prevention, Safety and Health. This change is to ensure this project is managed and provided oversight from the agency executive level due to the nature and importance of this major project. Lacy oversees the Assistant Secretary of the Health Systems Quality Assurance (HSQA) division, which contains five of the business units supported by HELMS. She collaborates with the steering committee to oversee and guide the project activities. As the executive sponsor, she is the champion for the project and the ultimate decision maker on project activities. </w:t>
        </w:r>
        <w:r>
          <w:rPr>
            <w:rFonts w:ascii="Garamond" w:hAnsi="Garamond"/>
            <w:strike/>
            <w:sz w:val="24"/>
            <w:szCs w:val="24"/>
            <w:highlight w:val="yellow"/>
          </w:rPr>
          <w:t>Most recently, she has served as executive sponsor for the Department’s Vital Records System Modernization.</w:t>
        </w:r>
      </w:ins>
    </w:p>
    <w:p w14:paraId="7EA803C0" w14:textId="5967809A" w:rsidR="004020B3" w:rsidRPr="00E0126A" w:rsidDel="00C903BF" w:rsidRDefault="004020B3" w:rsidP="004020B3">
      <w:pPr>
        <w:tabs>
          <w:tab w:val="left" w:pos="450"/>
          <w:tab w:val="left" w:pos="7200"/>
          <w:tab w:val="left" w:pos="7920"/>
        </w:tabs>
        <w:spacing w:after="0" w:line="240" w:lineRule="auto"/>
        <w:ind w:left="450"/>
        <w:rPr>
          <w:del w:id="9" w:author="Goldsby, Callie (DOH)" w:date="2023-08-25T10:40:00Z"/>
          <w:rFonts w:ascii="Garamond" w:hAnsi="Garamond"/>
          <w:sz w:val="24"/>
        </w:rPr>
      </w:pPr>
      <w:del w:id="10" w:author="Goldsby, Callie (DOH)" w:date="2023-08-25T10:40:00Z">
        <w:r w:rsidRPr="00E0126A" w:rsidDel="00C903BF">
          <w:rPr>
            <w:rFonts w:ascii="Garamond" w:hAnsi="Garamond"/>
            <w:sz w:val="24"/>
            <w:u w:val="single"/>
          </w:rPr>
          <w:delText>HELMS Executive Sponsor</w:delText>
        </w:r>
      </w:del>
    </w:p>
    <w:p w14:paraId="0EA4CE92" w14:textId="2892A2A6" w:rsidR="004020B3" w:rsidRPr="00E0126A" w:rsidDel="00C903BF" w:rsidRDefault="00F61D35" w:rsidP="004020B3">
      <w:pPr>
        <w:tabs>
          <w:tab w:val="left" w:pos="450"/>
          <w:tab w:val="left" w:pos="7200"/>
          <w:tab w:val="left" w:pos="7920"/>
        </w:tabs>
        <w:spacing w:after="0" w:line="240" w:lineRule="auto"/>
        <w:ind w:left="450"/>
        <w:rPr>
          <w:del w:id="11" w:author="Goldsby, Callie (DOH)" w:date="2023-08-25T10:40:00Z"/>
          <w:rFonts w:ascii="Garamond" w:hAnsi="Garamond"/>
          <w:sz w:val="24"/>
          <w:szCs w:val="24"/>
        </w:rPr>
      </w:pPr>
      <w:del w:id="12" w:author="Goldsby, Callie (DOH)" w:date="2023-08-25T10:40:00Z">
        <w:r w:rsidRPr="0077228F" w:rsidDel="00C903BF">
          <w:rPr>
            <w:rFonts w:ascii="Garamond" w:hAnsi="Garamond"/>
            <w:sz w:val="24"/>
            <w:szCs w:val="24"/>
          </w:rPr>
          <w:delText>Sasha De Leon</w:delText>
        </w:r>
        <w:r w:rsidR="004020B3" w:rsidRPr="0077228F" w:rsidDel="00C903BF">
          <w:rPr>
            <w:rFonts w:ascii="Garamond" w:hAnsi="Garamond"/>
            <w:sz w:val="24"/>
            <w:szCs w:val="24"/>
          </w:rPr>
          <w:delText xml:space="preserve"> is the</w:delText>
        </w:r>
        <w:r w:rsidR="004020B3" w:rsidRPr="00044B75" w:rsidDel="00C903BF">
          <w:rPr>
            <w:rFonts w:ascii="Garamond" w:hAnsi="Garamond"/>
            <w:sz w:val="24"/>
            <w:szCs w:val="24"/>
          </w:rPr>
          <w:delText xml:space="preserve"> executive sponsor for the HELMS project. She is the Assistant Secretary of the Health Systems Quality Assurance (HSQA) division, which contains five of the business units supported by HELMS. She collaborates with the steering committee to oversee and guide the project activities. As the executive sponsor, she is the champion for the project and the ultimate decision maker on project activities. </w:delText>
        </w:r>
      </w:del>
    </w:p>
    <w:p w14:paraId="6E7F0585" w14:textId="77777777" w:rsidR="003C3D2B" w:rsidRDefault="003C3D2B" w:rsidP="003C3D2B">
      <w:pPr>
        <w:tabs>
          <w:tab w:val="left" w:pos="450"/>
          <w:tab w:val="left" w:pos="7200"/>
          <w:tab w:val="left" w:pos="7920"/>
        </w:tabs>
        <w:spacing w:after="0" w:line="240" w:lineRule="auto"/>
        <w:ind w:left="450"/>
        <w:rPr>
          <w:rFonts w:ascii="Garamond" w:hAnsi="Garamond"/>
          <w:sz w:val="24"/>
          <w:u w:val="single"/>
        </w:rPr>
      </w:pPr>
    </w:p>
    <w:p w14:paraId="60B2CE86" w14:textId="6A9EF08B" w:rsidR="003C3D2B" w:rsidRPr="00E0126A" w:rsidRDefault="003C3D2B" w:rsidP="003C3D2B">
      <w:pPr>
        <w:tabs>
          <w:tab w:val="left" w:pos="450"/>
          <w:tab w:val="left" w:pos="7200"/>
          <w:tab w:val="left" w:pos="7920"/>
        </w:tabs>
        <w:spacing w:after="0" w:line="240" w:lineRule="auto"/>
        <w:ind w:left="450"/>
        <w:rPr>
          <w:rFonts w:ascii="Garamond" w:hAnsi="Garamond"/>
          <w:sz w:val="24"/>
        </w:rPr>
      </w:pPr>
      <w:r w:rsidRPr="00E0126A">
        <w:rPr>
          <w:rFonts w:ascii="Garamond" w:hAnsi="Garamond"/>
          <w:sz w:val="24"/>
          <w:u w:val="single"/>
        </w:rPr>
        <w:t>HELMS</w:t>
      </w:r>
      <w:r>
        <w:rPr>
          <w:rFonts w:ascii="Garamond" w:hAnsi="Garamond"/>
          <w:sz w:val="24"/>
          <w:u w:val="single"/>
        </w:rPr>
        <w:t xml:space="preserve"> IT</w:t>
      </w:r>
      <w:r w:rsidRPr="00E0126A">
        <w:rPr>
          <w:rFonts w:ascii="Garamond" w:hAnsi="Garamond"/>
          <w:sz w:val="24"/>
          <w:u w:val="single"/>
        </w:rPr>
        <w:t xml:space="preserve"> Executive Sponsor</w:t>
      </w:r>
    </w:p>
    <w:p w14:paraId="5D115567" w14:textId="732FF4DE" w:rsidR="003C3D2B" w:rsidRDefault="003C3D2B" w:rsidP="001405E6">
      <w:pPr>
        <w:tabs>
          <w:tab w:val="left" w:pos="450"/>
          <w:tab w:val="left" w:pos="7200"/>
          <w:tab w:val="left" w:pos="7920"/>
        </w:tabs>
        <w:spacing w:after="0" w:line="240" w:lineRule="auto"/>
        <w:ind w:left="450"/>
        <w:rPr>
          <w:rFonts w:ascii="Garamond" w:hAnsi="Garamond"/>
          <w:sz w:val="24"/>
          <w:szCs w:val="24"/>
        </w:rPr>
      </w:pPr>
      <w:r>
        <w:rPr>
          <w:rFonts w:ascii="Garamond" w:hAnsi="Garamond"/>
          <w:sz w:val="24"/>
          <w:szCs w:val="24"/>
        </w:rPr>
        <w:t xml:space="preserve">Callie </w:t>
      </w:r>
      <w:r w:rsidR="00833573">
        <w:rPr>
          <w:rFonts w:ascii="Garamond" w:hAnsi="Garamond"/>
          <w:sz w:val="24"/>
          <w:szCs w:val="24"/>
        </w:rPr>
        <w:t>Goldsby</w:t>
      </w:r>
      <w:r w:rsidRPr="0077228F">
        <w:rPr>
          <w:rFonts w:ascii="Garamond" w:hAnsi="Garamond"/>
          <w:sz w:val="24"/>
          <w:szCs w:val="24"/>
        </w:rPr>
        <w:t xml:space="preserve"> is the</w:t>
      </w:r>
      <w:r w:rsidRPr="00044B75">
        <w:rPr>
          <w:rFonts w:ascii="Garamond" w:hAnsi="Garamond"/>
          <w:sz w:val="24"/>
          <w:szCs w:val="24"/>
        </w:rPr>
        <w:t xml:space="preserve"> </w:t>
      </w:r>
      <w:r w:rsidR="00833573">
        <w:rPr>
          <w:rFonts w:ascii="Garamond" w:hAnsi="Garamond"/>
          <w:sz w:val="24"/>
          <w:szCs w:val="24"/>
        </w:rPr>
        <w:t xml:space="preserve">IT </w:t>
      </w:r>
      <w:r w:rsidRPr="00044B75">
        <w:rPr>
          <w:rFonts w:ascii="Garamond" w:hAnsi="Garamond"/>
          <w:sz w:val="24"/>
          <w:szCs w:val="24"/>
        </w:rPr>
        <w:t>executive sponsor for the HELMS project.</w:t>
      </w:r>
      <w:r w:rsidR="00833573">
        <w:rPr>
          <w:rFonts w:ascii="Garamond" w:hAnsi="Garamond"/>
          <w:sz w:val="24"/>
          <w:szCs w:val="24"/>
        </w:rPr>
        <w:t xml:space="preserve"> </w:t>
      </w:r>
      <w:r w:rsidR="00833573" w:rsidRPr="00044B75">
        <w:rPr>
          <w:rFonts w:ascii="Garamond" w:hAnsi="Garamond"/>
          <w:sz w:val="24"/>
          <w:szCs w:val="24"/>
        </w:rPr>
        <w:t>She is the</w:t>
      </w:r>
      <w:r w:rsidR="00833573">
        <w:rPr>
          <w:rFonts w:ascii="Garamond" w:hAnsi="Garamond"/>
          <w:sz w:val="24"/>
          <w:szCs w:val="24"/>
        </w:rPr>
        <w:t xml:space="preserve"> Department of Health</w:t>
      </w:r>
      <w:r w:rsidR="00311FD5">
        <w:rPr>
          <w:rFonts w:ascii="Garamond" w:hAnsi="Garamond"/>
          <w:sz w:val="24"/>
          <w:szCs w:val="24"/>
        </w:rPr>
        <w:t>’</w:t>
      </w:r>
      <w:r w:rsidR="00833573">
        <w:rPr>
          <w:rFonts w:ascii="Garamond" w:hAnsi="Garamond"/>
          <w:sz w:val="24"/>
          <w:szCs w:val="24"/>
        </w:rPr>
        <w:t>s</w:t>
      </w:r>
      <w:r w:rsidR="00311FD5">
        <w:rPr>
          <w:rFonts w:ascii="Garamond" w:hAnsi="Garamond"/>
          <w:sz w:val="24"/>
          <w:szCs w:val="24"/>
        </w:rPr>
        <w:t xml:space="preserve"> Chief Information Officer.  </w:t>
      </w:r>
      <w:r w:rsidR="00311FD5" w:rsidRPr="00044B75">
        <w:rPr>
          <w:rFonts w:ascii="Garamond" w:hAnsi="Garamond"/>
          <w:sz w:val="24"/>
          <w:szCs w:val="24"/>
        </w:rPr>
        <w:t>She</w:t>
      </w:r>
      <w:r w:rsidR="00AA467F">
        <w:rPr>
          <w:rFonts w:ascii="Garamond" w:hAnsi="Garamond"/>
          <w:sz w:val="24"/>
          <w:szCs w:val="24"/>
        </w:rPr>
        <w:t xml:space="preserve"> </w:t>
      </w:r>
      <w:r w:rsidR="00584C86">
        <w:rPr>
          <w:rFonts w:ascii="Garamond" w:hAnsi="Garamond"/>
          <w:sz w:val="24"/>
          <w:szCs w:val="24"/>
        </w:rPr>
        <w:t>provides an</w:t>
      </w:r>
      <w:r w:rsidR="00AA467F">
        <w:rPr>
          <w:rFonts w:ascii="Garamond" w:hAnsi="Garamond"/>
          <w:sz w:val="24"/>
          <w:szCs w:val="24"/>
        </w:rPr>
        <w:t xml:space="preserve"> IT perspective</w:t>
      </w:r>
      <w:r w:rsidR="009A3F5B">
        <w:rPr>
          <w:rFonts w:ascii="Garamond" w:hAnsi="Garamond"/>
          <w:sz w:val="24"/>
          <w:szCs w:val="24"/>
        </w:rPr>
        <w:t xml:space="preserve"> </w:t>
      </w:r>
      <w:r w:rsidR="0070571E">
        <w:rPr>
          <w:rFonts w:ascii="Garamond" w:hAnsi="Garamond"/>
          <w:sz w:val="24"/>
          <w:szCs w:val="24"/>
        </w:rPr>
        <w:t>that considers</w:t>
      </w:r>
      <w:r w:rsidR="009A3F5B">
        <w:rPr>
          <w:rFonts w:ascii="Garamond" w:hAnsi="Garamond"/>
          <w:sz w:val="24"/>
          <w:szCs w:val="24"/>
        </w:rPr>
        <w:t xml:space="preserve"> Salesforce as a</w:t>
      </w:r>
      <w:r w:rsidR="00FA74CE">
        <w:rPr>
          <w:rFonts w:ascii="Garamond" w:hAnsi="Garamond"/>
          <w:sz w:val="24"/>
          <w:szCs w:val="24"/>
        </w:rPr>
        <w:t>n enterprise</w:t>
      </w:r>
      <w:r w:rsidR="009A3F5B">
        <w:rPr>
          <w:rFonts w:ascii="Garamond" w:hAnsi="Garamond"/>
          <w:sz w:val="24"/>
          <w:szCs w:val="24"/>
        </w:rPr>
        <w:t xml:space="preserve"> platform</w:t>
      </w:r>
      <w:r w:rsidR="00311FD5" w:rsidRPr="00044B75">
        <w:rPr>
          <w:rFonts w:ascii="Garamond" w:hAnsi="Garamond"/>
          <w:sz w:val="24"/>
          <w:szCs w:val="24"/>
        </w:rPr>
        <w:t xml:space="preserve"> </w:t>
      </w:r>
      <w:r w:rsidR="0070571E">
        <w:rPr>
          <w:rFonts w:ascii="Garamond" w:hAnsi="Garamond"/>
          <w:sz w:val="24"/>
          <w:szCs w:val="24"/>
        </w:rPr>
        <w:t xml:space="preserve">for DOH </w:t>
      </w:r>
      <w:r w:rsidR="00311FD5" w:rsidRPr="00044B75">
        <w:rPr>
          <w:rFonts w:ascii="Garamond" w:hAnsi="Garamond"/>
          <w:sz w:val="24"/>
          <w:szCs w:val="24"/>
        </w:rPr>
        <w:t xml:space="preserve">and </w:t>
      </w:r>
      <w:r w:rsidR="00AB34C0">
        <w:rPr>
          <w:rFonts w:ascii="Garamond" w:hAnsi="Garamond"/>
          <w:sz w:val="24"/>
          <w:szCs w:val="24"/>
        </w:rPr>
        <w:t xml:space="preserve">helps </w:t>
      </w:r>
      <w:r w:rsidR="00311FD5" w:rsidRPr="00044B75">
        <w:rPr>
          <w:rFonts w:ascii="Garamond" w:hAnsi="Garamond"/>
          <w:sz w:val="24"/>
          <w:szCs w:val="24"/>
        </w:rPr>
        <w:t xml:space="preserve">guide the </w:t>
      </w:r>
      <w:r w:rsidR="00E82479">
        <w:rPr>
          <w:rFonts w:ascii="Garamond" w:hAnsi="Garamond"/>
          <w:sz w:val="24"/>
          <w:szCs w:val="24"/>
        </w:rPr>
        <w:t xml:space="preserve">HELMS </w:t>
      </w:r>
      <w:r w:rsidR="00AB34C0">
        <w:rPr>
          <w:rFonts w:ascii="Garamond" w:hAnsi="Garamond"/>
          <w:sz w:val="24"/>
          <w:szCs w:val="24"/>
        </w:rPr>
        <w:t xml:space="preserve">IT </w:t>
      </w:r>
      <w:r w:rsidR="00311FD5" w:rsidRPr="00044B75">
        <w:rPr>
          <w:rFonts w:ascii="Garamond" w:hAnsi="Garamond"/>
          <w:sz w:val="24"/>
          <w:szCs w:val="24"/>
        </w:rPr>
        <w:t>project activities.</w:t>
      </w:r>
      <w:r w:rsidR="00833573">
        <w:rPr>
          <w:rFonts w:ascii="Garamond" w:hAnsi="Garamond"/>
          <w:sz w:val="24"/>
          <w:szCs w:val="24"/>
        </w:rPr>
        <w:t xml:space="preserve"> </w:t>
      </w:r>
      <w:r w:rsidR="00E82479">
        <w:rPr>
          <w:rFonts w:ascii="Garamond" w:hAnsi="Garamond"/>
          <w:sz w:val="24"/>
          <w:szCs w:val="24"/>
        </w:rPr>
        <w:t xml:space="preserve"> She is a voting member on the HELMS Steering Committee.</w:t>
      </w:r>
    </w:p>
    <w:p w14:paraId="25D27A10" w14:textId="77777777" w:rsidR="0096477E" w:rsidRPr="001405E6" w:rsidRDefault="0096477E" w:rsidP="001405E6">
      <w:pPr>
        <w:tabs>
          <w:tab w:val="left" w:pos="450"/>
          <w:tab w:val="left" w:pos="7200"/>
          <w:tab w:val="left" w:pos="7920"/>
        </w:tabs>
        <w:spacing w:after="0" w:line="240" w:lineRule="auto"/>
        <w:ind w:left="450"/>
        <w:rPr>
          <w:rFonts w:ascii="Garamond" w:hAnsi="Garamond"/>
          <w:sz w:val="24"/>
          <w:szCs w:val="24"/>
        </w:rPr>
      </w:pPr>
    </w:p>
    <w:p w14:paraId="63956737" w14:textId="64885427" w:rsidR="004020B3" w:rsidRPr="00E0126A" w:rsidRDefault="004020B3" w:rsidP="004020B3">
      <w:pPr>
        <w:tabs>
          <w:tab w:val="left" w:pos="450"/>
          <w:tab w:val="left" w:pos="7200"/>
          <w:tab w:val="left" w:pos="7920"/>
        </w:tabs>
        <w:spacing w:before="120" w:after="0" w:line="240" w:lineRule="auto"/>
        <w:ind w:left="446"/>
        <w:rPr>
          <w:rFonts w:ascii="Garamond" w:hAnsi="Garamond"/>
          <w:sz w:val="24"/>
          <w:szCs w:val="24"/>
          <w:u w:val="single"/>
        </w:rPr>
      </w:pPr>
      <w:r w:rsidRPr="00E0126A">
        <w:rPr>
          <w:rFonts w:ascii="Garamond" w:hAnsi="Garamond"/>
          <w:sz w:val="24"/>
          <w:szCs w:val="24"/>
          <w:u w:val="single"/>
        </w:rPr>
        <w:t>HELMS Steering Committee</w:t>
      </w:r>
    </w:p>
    <w:p w14:paraId="75A5A150" w14:textId="77777777" w:rsidR="004020B3" w:rsidRPr="00E0126A" w:rsidRDefault="004020B3" w:rsidP="004020B3">
      <w:pPr>
        <w:tabs>
          <w:tab w:val="left" w:pos="450"/>
          <w:tab w:val="left" w:pos="7200"/>
          <w:tab w:val="left" w:pos="7920"/>
        </w:tabs>
        <w:spacing w:before="120" w:after="0" w:line="240" w:lineRule="auto"/>
        <w:ind w:left="446"/>
        <w:rPr>
          <w:rFonts w:ascii="Garamond" w:hAnsi="Garamond"/>
          <w:sz w:val="24"/>
          <w:szCs w:val="24"/>
        </w:rPr>
      </w:pPr>
      <w:r w:rsidRPr="00E0126A">
        <w:rPr>
          <w:rFonts w:ascii="Garamond" w:hAnsi="Garamond"/>
          <w:sz w:val="24"/>
          <w:szCs w:val="24"/>
        </w:rPr>
        <w:t xml:space="preserve">The HELMS steering committee provides guidance to the project, supports communications and collaboration. The committee is comprised of representatives from all of the administrative units supported by the project, as well as the OCIO management consultant and the project quality assurance. The committee meets monthly and covers project status, issues, and risks. </w:t>
      </w:r>
    </w:p>
    <w:p w14:paraId="6E2A6F53" w14:textId="77777777" w:rsidR="004020B3" w:rsidRPr="00E0126A" w:rsidRDefault="004020B3" w:rsidP="004020B3">
      <w:pPr>
        <w:tabs>
          <w:tab w:val="left" w:pos="450"/>
          <w:tab w:val="left" w:pos="7200"/>
          <w:tab w:val="left" w:pos="7920"/>
        </w:tabs>
        <w:spacing w:after="0" w:line="240" w:lineRule="auto"/>
        <w:rPr>
          <w:rFonts w:ascii="Garamond" w:hAnsi="Garamond"/>
          <w:sz w:val="24"/>
          <w:szCs w:val="24"/>
        </w:rPr>
      </w:pPr>
    </w:p>
    <w:p w14:paraId="6CFDA754" w14:textId="77777777" w:rsidR="004020B3" w:rsidRPr="00E0126A" w:rsidRDefault="004020B3" w:rsidP="004020B3">
      <w:pPr>
        <w:tabs>
          <w:tab w:val="left" w:pos="450"/>
          <w:tab w:val="left" w:pos="7200"/>
          <w:tab w:val="left" w:pos="7920"/>
        </w:tabs>
        <w:spacing w:after="0" w:line="240" w:lineRule="auto"/>
        <w:ind w:left="450"/>
        <w:rPr>
          <w:rFonts w:ascii="Garamond" w:hAnsi="Garamond"/>
          <w:sz w:val="24"/>
          <w:szCs w:val="24"/>
        </w:rPr>
      </w:pPr>
      <w:r w:rsidRPr="00E0126A">
        <w:rPr>
          <w:rFonts w:ascii="Garamond" w:hAnsi="Garamond"/>
          <w:sz w:val="24"/>
          <w:szCs w:val="24"/>
          <w:u w:val="single"/>
        </w:rPr>
        <w:t>Project Quality Assurance</w:t>
      </w:r>
    </w:p>
    <w:p w14:paraId="0E5461F3" w14:textId="6F5D3825" w:rsidR="00F506F9" w:rsidRDefault="00F506F9" w:rsidP="00F506F9">
      <w:pPr>
        <w:tabs>
          <w:tab w:val="left" w:pos="450"/>
          <w:tab w:val="left" w:pos="7200"/>
          <w:tab w:val="left" w:pos="7920"/>
        </w:tabs>
        <w:spacing w:after="120" w:line="240" w:lineRule="auto"/>
        <w:ind w:left="446"/>
        <w:rPr>
          <w:ins w:id="13" w:author="Goldsby, Callie (DOH)" w:date="2023-08-25T10:41:00Z"/>
          <w:rFonts w:ascii="Garamond" w:hAnsi="Garamond"/>
          <w:sz w:val="24"/>
          <w:szCs w:val="24"/>
        </w:rPr>
      </w:pPr>
      <w:ins w:id="14" w:author="Goldsby, Callie (DOH)" w:date="2023-08-25T10:41:00Z">
        <w:r>
          <w:rPr>
            <w:rFonts w:ascii="Garamond" w:hAnsi="Garamond"/>
            <w:sz w:val="24"/>
            <w:szCs w:val="24"/>
          </w:rPr>
          <w:t>The HELMS will be engaging the QA vendor to perform Independent Verification and Validation services as well as a project assessment per WaTech Advisory memo.</w:t>
        </w:r>
      </w:ins>
    </w:p>
    <w:p w14:paraId="5A093C2C" w14:textId="6666BC58" w:rsidR="004020B3" w:rsidRPr="00E0126A" w:rsidDel="00F506F9" w:rsidRDefault="004020B3" w:rsidP="004020B3">
      <w:pPr>
        <w:spacing w:line="240" w:lineRule="auto"/>
        <w:ind w:left="450"/>
        <w:rPr>
          <w:del w:id="15" w:author="Goldsby, Callie (DOH)" w:date="2023-08-25T10:41:00Z"/>
          <w:rFonts w:ascii="Garamond" w:hAnsi="Garamond"/>
          <w:sz w:val="24"/>
          <w:szCs w:val="24"/>
        </w:rPr>
      </w:pPr>
      <w:del w:id="16" w:author="Goldsby, Callie (DOH)" w:date="2023-08-25T10:41:00Z">
        <w:r w:rsidRPr="00E0126A" w:rsidDel="00F506F9">
          <w:rPr>
            <w:rFonts w:ascii="Garamond" w:hAnsi="Garamond"/>
            <w:sz w:val="24"/>
            <w:szCs w:val="24"/>
          </w:rPr>
          <w:delText xml:space="preserve">The HELMS project has employed external QA services to assist in risk mitigation and monitoring and controlling of the HELMS project. </w:delText>
        </w:r>
      </w:del>
    </w:p>
    <w:p w14:paraId="2F564B29" w14:textId="5227649D" w:rsidR="004020B3" w:rsidRPr="00E0126A" w:rsidRDefault="004020B3" w:rsidP="004020B3">
      <w:pPr>
        <w:tabs>
          <w:tab w:val="left" w:pos="450"/>
          <w:tab w:val="left" w:pos="7200"/>
          <w:tab w:val="left" w:pos="7920"/>
        </w:tabs>
        <w:spacing w:after="0" w:line="240" w:lineRule="auto"/>
        <w:ind w:left="450"/>
        <w:rPr>
          <w:rFonts w:ascii="Garamond" w:hAnsi="Garamond"/>
          <w:sz w:val="24"/>
          <w:szCs w:val="24"/>
        </w:rPr>
      </w:pPr>
      <w:r w:rsidRPr="00E0126A">
        <w:rPr>
          <w:rFonts w:ascii="Garamond" w:hAnsi="Garamond"/>
          <w:sz w:val="24"/>
          <w:szCs w:val="24"/>
          <w:u w:val="single"/>
        </w:rPr>
        <w:t>Independent Verification and Validation (IV&amp;V)</w:t>
      </w:r>
    </w:p>
    <w:p w14:paraId="701EA70D" w14:textId="5F3405D3" w:rsidR="00306CE4" w:rsidRDefault="00584108" w:rsidP="004020B3">
      <w:pPr>
        <w:tabs>
          <w:tab w:val="left" w:pos="450"/>
          <w:tab w:val="left" w:pos="7200"/>
          <w:tab w:val="left" w:pos="7920"/>
        </w:tabs>
        <w:spacing w:before="120" w:after="0" w:line="240" w:lineRule="auto"/>
        <w:ind w:left="446"/>
        <w:rPr>
          <w:rFonts w:ascii="Garamond" w:hAnsi="Garamond"/>
          <w:sz w:val="24"/>
          <w:szCs w:val="24"/>
        </w:rPr>
      </w:pPr>
      <w:r>
        <w:rPr>
          <w:rFonts w:ascii="Garamond" w:hAnsi="Garamond"/>
          <w:sz w:val="24"/>
          <w:szCs w:val="24"/>
        </w:rPr>
        <w:t>The department</w:t>
      </w:r>
      <w:r w:rsidR="00306CE4" w:rsidRPr="00306CE4">
        <w:rPr>
          <w:rFonts w:ascii="Garamond" w:hAnsi="Garamond"/>
          <w:sz w:val="24"/>
          <w:szCs w:val="24"/>
        </w:rPr>
        <w:t xml:space="preserve"> recently engaged with a third-party vendor to complete a one-time initial IV&amp;V assessment for evaluating and mitigating technical risks. The initial assessment focused on software configuration and testing, software quality issues, inter-operability, software licensing needs, data migration, and data integrations. Beginning in </w:t>
      </w:r>
      <w:r w:rsidR="006369A4">
        <w:rPr>
          <w:rFonts w:ascii="Garamond" w:hAnsi="Garamond"/>
          <w:sz w:val="24"/>
          <w:szCs w:val="24"/>
        </w:rPr>
        <w:t>August</w:t>
      </w:r>
      <w:r w:rsidR="00306CE4" w:rsidRPr="00306CE4">
        <w:rPr>
          <w:rFonts w:ascii="Garamond" w:hAnsi="Garamond"/>
          <w:sz w:val="24"/>
          <w:szCs w:val="24"/>
        </w:rPr>
        <w:t xml:space="preserve"> 2023, </w:t>
      </w:r>
      <w:r w:rsidR="00E42B14">
        <w:rPr>
          <w:rFonts w:ascii="Garamond" w:hAnsi="Garamond"/>
          <w:sz w:val="24"/>
          <w:szCs w:val="24"/>
        </w:rPr>
        <w:t>the department</w:t>
      </w:r>
      <w:r w:rsidR="00306CE4" w:rsidRPr="00306CE4">
        <w:rPr>
          <w:rFonts w:ascii="Garamond" w:hAnsi="Garamond"/>
          <w:sz w:val="24"/>
          <w:szCs w:val="24"/>
        </w:rPr>
        <w:t xml:space="preserve"> is planning to continue monthly IV&amp;V services to re-assess risks in the above areas, including reviews of software deliverables and documentation for completeness, and adherence to development standards and industry best practices.</w:t>
      </w:r>
    </w:p>
    <w:p w14:paraId="18927F15" w14:textId="3874B3B3" w:rsidR="004020B3" w:rsidRPr="00E0126A" w:rsidRDefault="004020B3" w:rsidP="004020B3">
      <w:pPr>
        <w:tabs>
          <w:tab w:val="left" w:pos="450"/>
          <w:tab w:val="left" w:pos="7200"/>
          <w:tab w:val="left" w:pos="7920"/>
        </w:tabs>
        <w:spacing w:before="120" w:after="0" w:line="240" w:lineRule="auto"/>
        <w:ind w:left="446"/>
        <w:rPr>
          <w:rFonts w:ascii="Garamond" w:hAnsi="Garamond"/>
          <w:sz w:val="24"/>
          <w:szCs w:val="24"/>
          <w:u w:val="single"/>
        </w:rPr>
      </w:pPr>
      <w:r w:rsidRPr="00E0126A">
        <w:rPr>
          <w:rFonts w:ascii="Garamond" w:hAnsi="Garamond"/>
          <w:sz w:val="24"/>
          <w:szCs w:val="24"/>
          <w:u w:val="single"/>
        </w:rPr>
        <w:t>Business User Involvement</w:t>
      </w:r>
    </w:p>
    <w:p w14:paraId="47220CD0" w14:textId="29C48FB8" w:rsidR="004020B3" w:rsidRDefault="004020B3" w:rsidP="004020B3">
      <w:pPr>
        <w:spacing w:after="120" w:line="240" w:lineRule="auto"/>
        <w:ind w:left="446"/>
        <w:rPr>
          <w:rFonts w:ascii="Garamond" w:eastAsia="Times New Roman" w:hAnsi="Garamond" w:cs="Arial"/>
          <w:sz w:val="24"/>
          <w:szCs w:val="24"/>
        </w:rPr>
      </w:pPr>
      <w:r w:rsidRPr="00E0126A">
        <w:rPr>
          <w:rFonts w:ascii="Garamond" w:eastAsia="Times New Roman" w:hAnsi="Garamond" w:cs="Arial"/>
          <w:sz w:val="24"/>
          <w:szCs w:val="24"/>
        </w:rPr>
        <w:t xml:space="preserve">The department is committed to ensuring business user involvement. The project has a dedicated </w:t>
      </w:r>
      <w:r w:rsidR="00E0540A">
        <w:rPr>
          <w:rFonts w:ascii="Garamond" w:eastAsia="Times New Roman" w:hAnsi="Garamond" w:cs="Arial"/>
          <w:sz w:val="24"/>
          <w:szCs w:val="24"/>
        </w:rPr>
        <w:t>d</w:t>
      </w:r>
      <w:r w:rsidR="00947E79">
        <w:rPr>
          <w:rFonts w:ascii="Garamond" w:eastAsia="Times New Roman" w:hAnsi="Garamond" w:cs="Arial"/>
          <w:sz w:val="24"/>
          <w:szCs w:val="24"/>
        </w:rPr>
        <w:t xml:space="preserve">eputy </w:t>
      </w:r>
      <w:r w:rsidRPr="00E0126A">
        <w:rPr>
          <w:rFonts w:ascii="Garamond" w:eastAsia="Times New Roman" w:hAnsi="Garamond" w:cs="Arial"/>
          <w:sz w:val="24"/>
          <w:szCs w:val="24"/>
        </w:rPr>
        <w:t xml:space="preserve">business project </w:t>
      </w:r>
      <w:r w:rsidR="00E0540A">
        <w:rPr>
          <w:rFonts w:ascii="Garamond" w:eastAsia="Times New Roman" w:hAnsi="Garamond" w:cs="Arial"/>
          <w:sz w:val="24"/>
          <w:szCs w:val="24"/>
        </w:rPr>
        <w:t>directo</w:t>
      </w:r>
      <w:r w:rsidRPr="00E0126A">
        <w:rPr>
          <w:rFonts w:ascii="Garamond" w:eastAsia="Times New Roman" w:hAnsi="Garamond" w:cs="Arial"/>
          <w:sz w:val="24"/>
          <w:szCs w:val="24"/>
        </w:rPr>
        <w:t xml:space="preserve">r whose will </w:t>
      </w:r>
      <w:r w:rsidR="00211430">
        <w:rPr>
          <w:rFonts w:ascii="Garamond" w:eastAsia="Times New Roman" w:hAnsi="Garamond" w:cs="Arial"/>
          <w:sz w:val="24"/>
          <w:szCs w:val="24"/>
        </w:rPr>
        <w:t xml:space="preserve">oversee and </w:t>
      </w:r>
      <w:r w:rsidRPr="00E0126A">
        <w:rPr>
          <w:rFonts w:ascii="Garamond" w:eastAsia="Times New Roman" w:hAnsi="Garamond" w:cs="Arial"/>
          <w:sz w:val="24"/>
          <w:szCs w:val="24"/>
        </w:rPr>
        <w:t xml:space="preserve">facilitate involvement from business users and stakeholders. The broader project organization includes a liaison from each administrative unit that coordinates input from their unit and communicates project information back to their unit. When the project moves into implementation, we will create a full-time dedicated business team comprised of staff from the different units that will support the project. Full-time business staff will be trained on project management fundamentals and the project’s specific management processes (change management, risk management, etc.). </w:t>
      </w:r>
    </w:p>
    <w:p w14:paraId="672E6DAB" w14:textId="29F0C51C" w:rsidR="004020B3" w:rsidRPr="00262546" w:rsidRDefault="00262546" w:rsidP="00262546">
      <w:pPr>
        <w:tabs>
          <w:tab w:val="left" w:pos="450"/>
          <w:tab w:val="left" w:pos="7200"/>
          <w:tab w:val="left" w:pos="7920"/>
        </w:tabs>
        <w:spacing w:before="120" w:after="0" w:line="240" w:lineRule="auto"/>
        <w:ind w:left="446"/>
        <w:rPr>
          <w:rFonts w:ascii="Garamond" w:hAnsi="Garamond"/>
          <w:sz w:val="24"/>
          <w:szCs w:val="24"/>
          <w:u w:val="single"/>
        </w:rPr>
      </w:pPr>
      <w:r w:rsidRPr="00262546">
        <w:rPr>
          <w:rFonts w:ascii="Garamond" w:hAnsi="Garamond"/>
          <w:sz w:val="24"/>
          <w:szCs w:val="24"/>
          <w:u w:val="single"/>
        </w:rPr>
        <w:t>IT User Involvement</w:t>
      </w:r>
    </w:p>
    <w:p w14:paraId="1DA2C5E4" w14:textId="350728C3" w:rsidR="00262546" w:rsidRPr="00E0126A" w:rsidRDefault="009B42EC" w:rsidP="004020B3">
      <w:pPr>
        <w:spacing w:after="120" w:line="240" w:lineRule="auto"/>
        <w:ind w:left="446"/>
        <w:rPr>
          <w:rFonts w:ascii="Garamond" w:eastAsia="Times New Roman" w:hAnsi="Garamond" w:cs="Arial"/>
          <w:sz w:val="24"/>
          <w:szCs w:val="24"/>
        </w:rPr>
      </w:pPr>
      <w:r w:rsidRPr="00E0126A">
        <w:rPr>
          <w:rFonts w:ascii="Garamond" w:eastAsia="Times New Roman" w:hAnsi="Garamond" w:cs="Arial"/>
          <w:sz w:val="24"/>
          <w:szCs w:val="24"/>
        </w:rPr>
        <w:t xml:space="preserve">The </w:t>
      </w:r>
      <w:r>
        <w:rPr>
          <w:rFonts w:ascii="Garamond" w:eastAsia="Times New Roman" w:hAnsi="Garamond" w:cs="Arial"/>
          <w:sz w:val="24"/>
          <w:szCs w:val="24"/>
        </w:rPr>
        <w:t>project</w:t>
      </w:r>
      <w:r w:rsidRPr="00E0126A">
        <w:rPr>
          <w:rFonts w:ascii="Garamond" w:eastAsia="Times New Roman" w:hAnsi="Garamond" w:cs="Arial"/>
          <w:sz w:val="24"/>
          <w:szCs w:val="24"/>
        </w:rPr>
        <w:t xml:space="preserve"> </w:t>
      </w:r>
      <w:r>
        <w:rPr>
          <w:rFonts w:ascii="Garamond" w:eastAsia="Times New Roman" w:hAnsi="Garamond" w:cs="Arial"/>
          <w:sz w:val="24"/>
          <w:szCs w:val="24"/>
        </w:rPr>
        <w:t>has also added a</w:t>
      </w:r>
      <w:r w:rsidRPr="00E0126A">
        <w:rPr>
          <w:rFonts w:ascii="Garamond" w:eastAsia="Times New Roman" w:hAnsi="Garamond" w:cs="Arial"/>
          <w:sz w:val="24"/>
          <w:szCs w:val="24"/>
        </w:rPr>
        <w:t xml:space="preserve"> dedicated </w:t>
      </w:r>
      <w:r>
        <w:rPr>
          <w:rFonts w:ascii="Garamond" w:eastAsia="Times New Roman" w:hAnsi="Garamond" w:cs="Arial"/>
          <w:sz w:val="24"/>
          <w:szCs w:val="24"/>
        </w:rPr>
        <w:t>deputy IT</w:t>
      </w:r>
      <w:r w:rsidRPr="00E0126A">
        <w:rPr>
          <w:rFonts w:ascii="Garamond" w:eastAsia="Times New Roman" w:hAnsi="Garamond" w:cs="Arial"/>
          <w:sz w:val="24"/>
          <w:szCs w:val="24"/>
        </w:rPr>
        <w:t xml:space="preserve"> project </w:t>
      </w:r>
      <w:r>
        <w:rPr>
          <w:rFonts w:ascii="Garamond" w:eastAsia="Times New Roman" w:hAnsi="Garamond" w:cs="Arial"/>
          <w:sz w:val="24"/>
          <w:szCs w:val="24"/>
        </w:rPr>
        <w:t>directo</w:t>
      </w:r>
      <w:r w:rsidRPr="00E0126A">
        <w:rPr>
          <w:rFonts w:ascii="Garamond" w:eastAsia="Times New Roman" w:hAnsi="Garamond" w:cs="Arial"/>
          <w:sz w:val="24"/>
          <w:szCs w:val="24"/>
        </w:rPr>
        <w:t xml:space="preserve">r who will </w:t>
      </w:r>
      <w:r w:rsidR="002E5147">
        <w:rPr>
          <w:rFonts w:ascii="Garamond" w:eastAsia="Times New Roman" w:hAnsi="Garamond" w:cs="Arial"/>
          <w:sz w:val="24"/>
          <w:szCs w:val="24"/>
        </w:rPr>
        <w:t xml:space="preserve">oversee and </w:t>
      </w:r>
      <w:r w:rsidRPr="00E0126A">
        <w:rPr>
          <w:rFonts w:ascii="Garamond" w:eastAsia="Times New Roman" w:hAnsi="Garamond" w:cs="Arial"/>
          <w:sz w:val="24"/>
          <w:szCs w:val="24"/>
        </w:rPr>
        <w:t xml:space="preserve">facilitate involvement from </w:t>
      </w:r>
      <w:r>
        <w:rPr>
          <w:rFonts w:ascii="Garamond" w:eastAsia="Times New Roman" w:hAnsi="Garamond" w:cs="Arial"/>
          <w:sz w:val="24"/>
          <w:szCs w:val="24"/>
        </w:rPr>
        <w:t>technical</w:t>
      </w:r>
      <w:r w:rsidRPr="00E0126A">
        <w:rPr>
          <w:rFonts w:ascii="Garamond" w:eastAsia="Times New Roman" w:hAnsi="Garamond" w:cs="Arial"/>
          <w:sz w:val="24"/>
          <w:szCs w:val="24"/>
        </w:rPr>
        <w:t xml:space="preserve"> users and stakeholders.</w:t>
      </w:r>
      <w:r w:rsidR="000D2E8A">
        <w:rPr>
          <w:rFonts w:ascii="Garamond" w:eastAsia="Times New Roman" w:hAnsi="Garamond" w:cs="Arial"/>
          <w:sz w:val="24"/>
          <w:szCs w:val="24"/>
        </w:rPr>
        <w:t xml:space="preserve">  </w:t>
      </w:r>
      <w:r w:rsidR="001405E6">
        <w:rPr>
          <w:rFonts w:ascii="Garamond" w:eastAsia="Times New Roman" w:hAnsi="Garamond" w:cs="Arial"/>
          <w:sz w:val="24"/>
          <w:szCs w:val="24"/>
        </w:rPr>
        <w:t xml:space="preserve">This person </w:t>
      </w:r>
      <w:r w:rsidR="00D01EB8">
        <w:rPr>
          <w:rFonts w:ascii="Garamond" w:eastAsia="Times New Roman" w:hAnsi="Garamond" w:cs="Arial"/>
          <w:sz w:val="24"/>
          <w:szCs w:val="24"/>
        </w:rPr>
        <w:t>works with the IT project manager and technical subject matter expert</w:t>
      </w:r>
      <w:r w:rsidR="002E5147">
        <w:rPr>
          <w:rFonts w:ascii="Garamond" w:eastAsia="Times New Roman" w:hAnsi="Garamond" w:cs="Arial"/>
          <w:sz w:val="24"/>
          <w:szCs w:val="24"/>
        </w:rPr>
        <w:t xml:space="preserve">s to </w:t>
      </w:r>
      <w:r w:rsidR="001405E6">
        <w:rPr>
          <w:rFonts w:ascii="Garamond" w:hAnsi="Garamond"/>
          <w:sz w:val="24"/>
          <w:szCs w:val="24"/>
        </w:rPr>
        <w:t>provide an IT perspective that considers Salesforce as an enterprise platform</w:t>
      </w:r>
      <w:r w:rsidR="001405E6" w:rsidRPr="00044B75">
        <w:rPr>
          <w:rFonts w:ascii="Garamond" w:hAnsi="Garamond"/>
          <w:sz w:val="24"/>
          <w:szCs w:val="24"/>
        </w:rPr>
        <w:t xml:space="preserve"> </w:t>
      </w:r>
      <w:r w:rsidR="001405E6">
        <w:rPr>
          <w:rFonts w:ascii="Garamond" w:hAnsi="Garamond"/>
          <w:sz w:val="24"/>
          <w:szCs w:val="24"/>
        </w:rPr>
        <w:t xml:space="preserve">for </w:t>
      </w:r>
      <w:r w:rsidR="00BA0BD3">
        <w:rPr>
          <w:rFonts w:ascii="Garamond" w:hAnsi="Garamond"/>
          <w:sz w:val="24"/>
          <w:szCs w:val="24"/>
        </w:rPr>
        <w:t>the department</w:t>
      </w:r>
      <w:r w:rsidR="001405E6">
        <w:rPr>
          <w:rFonts w:ascii="Garamond" w:hAnsi="Garamond"/>
          <w:sz w:val="24"/>
          <w:szCs w:val="24"/>
        </w:rPr>
        <w:t xml:space="preserve"> </w:t>
      </w:r>
      <w:r w:rsidR="001405E6" w:rsidRPr="00044B75">
        <w:rPr>
          <w:rFonts w:ascii="Garamond" w:hAnsi="Garamond"/>
          <w:sz w:val="24"/>
          <w:szCs w:val="24"/>
        </w:rPr>
        <w:t xml:space="preserve">and </w:t>
      </w:r>
      <w:r w:rsidR="001405E6">
        <w:rPr>
          <w:rFonts w:ascii="Garamond" w:hAnsi="Garamond"/>
          <w:sz w:val="24"/>
          <w:szCs w:val="24"/>
        </w:rPr>
        <w:t xml:space="preserve">helps </w:t>
      </w:r>
      <w:r w:rsidR="001405E6" w:rsidRPr="00044B75">
        <w:rPr>
          <w:rFonts w:ascii="Garamond" w:hAnsi="Garamond"/>
          <w:sz w:val="24"/>
          <w:szCs w:val="24"/>
        </w:rPr>
        <w:t xml:space="preserve">guide the </w:t>
      </w:r>
      <w:r w:rsidR="001405E6">
        <w:rPr>
          <w:rFonts w:ascii="Garamond" w:hAnsi="Garamond"/>
          <w:sz w:val="24"/>
          <w:szCs w:val="24"/>
        </w:rPr>
        <w:t xml:space="preserve">HELMS IT </w:t>
      </w:r>
      <w:r w:rsidR="001405E6" w:rsidRPr="00044B75">
        <w:rPr>
          <w:rFonts w:ascii="Garamond" w:hAnsi="Garamond"/>
          <w:sz w:val="24"/>
          <w:szCs w:val="24"/>
        </w:rPr>
        <w:t>project activities.</w:t>
      </w:r>
      <w:r w:rsidR="001405E6">
        <w:rPr>
          <w:rFonts w:ascii="Garamond" w:hAnsi="Garamond"/>
          <w:sz w:val="24"/>
          <w:szCs w:val="24"/>
        </w:rPr>
        <w:t xml:space="preserve">  </w:t>
      </w:r>
      <w:r w:rsidR="005B6B23" w:rsidRPr="00E0126A">
        <w:rPr>
          <w:rFonts w:ascii="Garamond" w:eastAsia="Times New Roman" w:hAnsi="Garamond" w:cs="Arial"/>
          <w:sz w:val="24"/>
          <w:szCs w:val="24"/>
        </w:rPr>
        <w:t xml:space="preserve">The broader project organization includes </w:t>
      </w:r>
      <w:r w:rsidR="00720017">
        <w:rPr>
          <w:rFonts w:ascii="Garamond" w:eastAsia="Times New Roman" w:hAnsi="Garamond" w:cs="Arial"/>
          <w:sz w:val="24"/>
          <w:szCs w:val="24"/>
        </w:rPr>
        <w:t xml:space="preserve">two IT liaisons </w:t>
      </w:r>
      <w:r w:rsidR="000024C2">
        <w:rPr>
          <w:rFonts w:ascii="Garamond" w:eastAsia="Times New Roman" w:hAnsi="Garamond" w:cs="Arial"/>
          <w:sz w:val="24"/>
          <w:szCs w:val="24"/>
        </w:rPr>
        <w:t>who</w:t>
      </w:r>
      <w:r w:rsidR="005B6B23" w:rsidRPr="00E0126A">
        <w:rPr>
          <w:rFonts w:ascii="Garamond" w:eastAsia="Times New Roman" w:hAnsi="Garamond" w:cs="Arial"/>
          <w:sz w:val="24"/>
          <w:szCs w:val="24"/>
        </w:rPr>
        <w:t xml:space="preserve"> </w:t>
      </w:r>
      <w:r w:rsidR="00B41C0F">
        <w:rPr>
          <w:rFonts w:ascii="Garamond" w:eastAsia="Times New Roman" w:hAnsi="Garamond" w:cs="Arial"/>
          <w:sz w:val="24"/>
          <w:szCs w:val="24"/>
        </w:rPr>
        <w:t>elicit</w:t>
      </w:r>
      <w:r w:rsidR="005B6B23" w:rsidRPr="00E0126A">
        <w:rPr>
          <w:rFonts w:ascii="Garamond" w:eastAsia="Times New Roman" w:hAnsi="Garamond" w:cs="Arial"/>
          <w:sz w:val="24"/>
          <w:szCs w:val="24"/>
        </w:rPr>
        <w:t xml:space="preserve"> input from their unit</w:t>
      </w:r>
      <w:r w:rsidR="00B41C0F">
        <w:rPr>
          <w:rFonts w:ascii="Garamond" w:eastAsia="Times New Roman" w:hAnsi="Garamond" w:cs="Arial"/>
          <w:sz w:val="24"/>
          <w:szCs w:val="24"/>
        </w:rPr>
        <w:t>s</w:t>
      </w:r>
      <w:r w:rsidR="005B6B23" w:rsidRPr="00E0126A">
        <w:rPr>
          <w:rFonts w:ascii="Garamond" w:eastAsia="Times New Roman" w:hAnsi="Garamond" w:cs="Arial"/>
          <w:sz w:val="24"/>
          <w:szCs w:val="24"/>
        </w:rPr>
        <w:t xml:space="preserve"> and communicates project information back to their unit</w:t>
      </w:r>
      <w:r w:rsidR="005B6B23">
        <w:rPr>
          <w:rFonts w:ascii="Garamond" w:eastAsia="Times New Roman" w:hAnsi="Garamond" w:cs="Arial"/>
          <w:sz w:val="24"/>
          <w:szCs w:val="24"/>
        </w:rPr>
        <w:t>s</w:t>
      </w:r>
      <w:r w:rsidR="005B6B23" w:rsidRPr="00E0126A">
        <w:rPr>
          <w:rFonts w:ascii="Garamond" w:eastAsia="Times New Roman" w:hAnsi="Garamond" w:cs="Arial"/>
          <w:sz w:val="24"/>
          <w:szCs w:val="24"/>
        </w:rPr>
        <w:t>.</w:t>
      </w:r>
      <w:r w:rsidR="001405E6">
        <w:rPr>
          <w:rFonts w:ascii="Garamond" w:eastAsia="Times New Roman" w:hAnsi="Garamond" w:cs="Arial"/>
          <w:sz w:val="24"/>
          <w:szCs w:val="24"/>
        </w:rPr>
        <w:t xml:space="preserve">  </w:t>
      </w:r>
    </w:p>
    <w:p w14:paraId="00526CA5" w14:textId="77777777" w:rsidR="004020B3" w:rsidRPr="00E0126A" w:rsidRDefault="004020B3" w:rsidP="004020B3">
      <w:pPr>
        <w:tabs>
          <w:tab w:val="left" w:pos="450"/>
          <w:tab w:val="left" w:pos="7200"/>
          <w:tab w:val="left" w:pos="7920"/>
        </w:tabs>
        <w:spacing w:before="120" w:after="0" w:line="240" w:lineRule="auto"/>
        <w:ind w:left="446"/>
        <w:rPr>
          <w:rFonts w:ascii="Garamond" w:hAnsi="Garamond"/>
          <w:sz w:val="24"/>
          <w:szCs w:val="24"/>
          <w:u w:val="single"/>
        </w:rPr>
      </w:pPr>
      <w:r w:rsidRPr="00E0126A">
        <w:rPr>
          <w:rFonts w:ascii="Garamond" w:hAnsi="Garamond"/>
          <w:sz w:val="24"/>
          <w:szCs w:val="24"/>
          <w:u w:val="single"/>
        </w:rPr>
        <w:t>External Stakeholder Involvement</w:t>
      </w:r>
    </w:p>
    <w:p w14:paraId="751EAAB0" w14:textId="77777777" w:rsidR="004020B3" w:rsidRPr="00E0126A" w:rsidRDefault="004020B3" w:rsidP="004020B3">
      <w:pPr>
        <w:spacing w:line="240" w:lineRule="auto"/>
        <w:ind w:left="450"/>
        <w:rPr>
          <w:rFonts w:ascii="Garamond" w:eastAsia="Times New Roman" w:hAnsi="Garamond" w:cs="Arial"/>
          <w:sz w:val="24"/>
          <w:szCs w:val="24"/>
        </w:rPr>
      </w:pPr>
      <w:r w:rsidRPr="00E0126A">
        <w:rPr>
          <w:rFonts w:ascii="Garamond" w:eastAsia="Times New Roman" w:hAnsi="Garamond" w:cs="Arial"/>
          <w:sz w:val="24"/>
          <w:szCs w:val="24"/>
        </w:rPr>
        <w:t>In addition to internal business user involvement, the project will also involve external stakeholders, such as health profession boards, commissions, and associations. These stakeholders will be involved through regular e-mail updates, presentations at board and commission meetings, individual meetings, and targeted written communications throughout the project. These stakeholders will also be used as a gateway to solicit feedback on project direction and recruit end user testers.</w:t>
      </w:r>
    </w:p>
    <w:p w14:paraId="34871D59" w14:textId="77777777" w:rsidR="004020B3" w:rsidRPr="006A16EB" w:rsidRDefault="004020B3" w:rsidP="004020B3">
      <w:pPr>
        <w:tabs>
          <w:tab w:val="left" w:pos="450"/>
          <w:tab w:val="left" w:pos="7200"/>
          <w:tab w:val="left" w:pos="7920"/>
        </w:tabs>
        <w:spacing w:before="120" w:after="120" w:line="240" w:lineRule="auto"/>
        <w:ind w:left="446"/>
        <w:rPr>
          <w:rFonts w:ascii="Garamond" w:hAnsi="Garamond"/>
          <w:sz w:val="24"/>
          <w:szCs w:val="24"/>
        </w:rPr>
      </w:pPr>
      <w:r w:rsidRPr="006A16EB">
        <w:rPr>
          <w:rFonts w:ascii="Garamond" w:hAnsi="Garamond"/>
          <w:sz w:val="24"/>
          <w:szCs w:val="24"/>
        </w:rPr>
        <w:t>The department maintains an IT Portfolio in full compliance with OCIO Policy 112 “Managing Information Technology Portfolios” and Policy 121 “Information Technology Investments and Project Oversight.” The department IT Portfolio is used by department leaders as a guide in prioritization of investments and strategic decision making. The department has adopted Policy 10.001 “Governance of Information Technology Investments,” which states:</w:t>
      </w:r>
    </w:p>
    <w:p w14:paraId="3E7DA77D" w14:textId="77777777" w:rsidR="004020B3" w:rsidRPr="006A16EB" w:rsidRDefault="004020B3" w:rsidP="004020B3">
      <w:pPr>
        <w:tabs>
          <w:tab w:val="left" w:pos="-720"/>
        </w:tabs>
        <w:suppressAutoHyphens/>
        <w:spacing w:before="120" w:after="120" w:line="240" w:lineRule="auto"/>
        <w:ind w:left="446"/>
        <w:rPr>
          <w:rFonts w:ascii="Garamond" w:hAnsi="Garamond"/>
          <w:sz w:val="24"/>
          <w:szCs w:val="24"/>
        </w:rPr>
      </w:pPr>
      <w:r w:rsidRPr="006A16EB">
        <w:rPr>
          <w:rFonts w:ascii="Garamond" w:hAnsi="Garamond"/>
          <w:sz w:val="24"/>
          <w:szCs w:val="24"/>
        </w:rPr>
        <w:t xml:space="preserve">“The Department of Health makes a significant investment in Information Technology (IT) systems, equipment, projects, and expert resources to achieve the agency mission. IT </w:t>
      </w:r>
      <w:r w:rsidRPr="006A16EB">
        <w:rPr>
          <w:rFonts w:ascii="Garamond" w:hAnsi="Garamond"/>
          <w:sz w:val="24"/>
          <w:szCs w:val="24"/>
        </w:rPr>
        <w:lastRenderedPageBreak/>
        <w:t xml:space="preserve">investments must support agency essential functions, fulfill statutory mandates, and comply with statewide policies and standards.” </w:t>
      </w:r>
    </w:p>
    <w:p w14:paraId="758F3D2D" w14:textId="77777777" w:rsidR="004020B3" w:rsidRPr="006A16EB" w:rsidRDefault="004020B3" w:rsidP="004020B3">
      <w:pPr>
        <w:tabs>
          <w:tab w:val="left" w:pos="-720"/>
        </w:tabs>
        <w:suppressAutoHyphens/>
        <w:spacing w:before="120" w:after="120" w:line="240" w:lineRule="auto"/>
        <w:ind w:left="446"/>
        <w:rPr>
          <w:rFonts w:ascii="Garamond" w:hAnsi="Garamond"/>
          <w:sz w:val="24"/>
          <w:szCs w:val="24"/>
        </w:rPr>
      </w:pPr>
      <w:r w:rsidRPr="006A16EB">
        <w:rPr>
          <w:rFonts w:ascii="Garamond" w:hAnsi="Garamond"/>
          <w:sz w:val="24"/>
          <w:szCs w:val="24"/>
        </w:rPr>
        <w:t>Agency leaders participate in a governance process to oversee the selection and management of IT investments in alignment with strategic goals. Executives and leaders are active, engaged and accountable to ensure IT solutions support efficient and effective delivery of public health programs and services now and in the future.</w:t>
      </w:r>
    </w:p>
    <w:p w14:paraId="132ACE3A" w14:textId="77777777" w:rsidR="004020B3" w:rsidRPr="006A16EB" w:rsidRDefault="004020B3" w:rsidP="004020B3">
      <w:pPr>
        <w:tabs>
          <w:tab w:val="left" w:pos="-720"/>
        </w:tabs>
        <w:suppressAutoHyphens/>
        <w:spacing w:before="120" w:after="120" w:line="240" w:lineRule="auto"/>
        <w:ind w:left="446"/>
        <w:rPr>
          <w:rFonts w:ascii="Garamond" w:hAnsi="Garamond"/>
          <w:sz w:val="24"/>
          <w:szCs w:val="24"/>
        </w:rPr>
      </w:pPr>
      <w:r w:rsidRPr="006A16EB">
        <w:rPr>
          <w:rFonts w:ascii="Garamond" w:hAnsi="Garamond"/>
          <w:sz w:val="24"/>
          <w:szCs w:val="24"/>
        </w:rPr>
        <w:t>The department has also adopted Policy 10.015 “Information Technology Project Initiation,” which states:</w:t>
      </w:r>
    </w:p>
    <w:p w14:paraId="6C3649AE" w14:textId="77777777" w:rsidR="004020B3" w:rsidRPr="006A16EB" w:rsidRDefault="004020B3" w:rsidP="004020B3">
      <w:pPr>
        <w:tabs>
          <w:tab w:val="left" w:pos="-720"/>
        </w:tabs>
        <w:suppressAutoHyphens/>
        <w:spacing w:before="120" w:after="120" w:line="240" w:lineRule="auto"/>
        <w:ind w:left="446"/>
        <w:rPr>
          <w:rFonts w:ascii="Garamond" w:hAnsi="Garamond"/>
          <w:sz w:val="24"/>
          <w:szCs w:val="24"/>
        </w:rPr>
      </w:pPr>
      <w:r w:rsidRPr="006A16EB">
        <w:rPr>
          <w:rFonts w:ascii="Garamond" w:hAnsi="Garamond"/>
          <w:sz w:val="24"/>
          <w:szCs w:val="24"/>
        </w:rPr>
        <w:t>“The Department of Health (DOH) is committed to effective management of information technology (IT) in support of public health programs and services. New technology offers capabilities that are needed to fulfill the agency mission and goals. The purpose of this policy is to provide a framework to ensure processes are followed, documented, and approved in compliance with requirements of the State of Washington and the Department of Health.  This policy and all related procedures apply to every IT project conducted within Department of Health.  All IT projects are required to use the Department of Health Project Initiation Process and to follow this policy before implementation regardless of the hosting environment. The only exceptions to this policy are those activities classified as routine maintenance.”</w:t>
      </w:r>
    </w:p>
    <w:p w14:paraId="4C7AAEA1" w14:textId="77777777" w:rsidR="0017461F" w:rsidRDefault="0017461F" w:rsidP="0017461F">
      <w:pPr>
        <w:tabs>
          <w:tab w:val="left" w:pos="450"/>
          <w:tab w:val="left" w:pos="7200"/>
          <w:tab w:val="left" w:pos="7920"/>
        </w:tabs>
        <w:spacing w:after="0" w:line="240" w:lineRule="auto"/>
        <w:ind w:left="450"/>
        <w:rPr>
          <w:rFonts w:ascii="Garamond" w:hAnsi="Garamond"/>
          <w:sz w:val="24"/>
        </w:rPr>
      </w:pPr>
    </w:p>
    <w:p w14:paraId="5A7C3E8C" w14:textId="77777777" w:rsidR="00E17167" w:rsidRDefault="00E17167" w:rsidP="00913CD8">
      <w:pPr>
        <w:pStyle w:val="Heading3"/>
        <w:keepNext w:val="0"/>
        <w:keepLines w:val="0"/>
        <w:spacing w:before="0" w:line="240" w:lineRule="auto"/>
        <w:rPr>
          <w:rFonts w:ascii="Garamond" w:hAnsi="Garamond"/>
          <w:b/>
          <w:color w:val="AC7F00"/>
        </w:rPr>
      </w:pPr>
    </w:p>
    <w:p w14:paraId="6C7B0F60" w14:textId="32F93C3D" w:rsidR="00E17167" w:rsidRDefault="005B4791" w:rsidP="00610FE2">
      <w:pPr>
        <w:pStyle w:val="Heading3"/>
        <w:keepNext w:val="0"/>
        <w:keepLines w:val="0"/>
        <w:spacing w:before="0" w:line="240" w:lineRule="auto"/>
        <w:rPr>
          <w:rFonts w:ascii="Garamond" w:hAnsi="Garamond"/>
          <w:color w:val="auto"/>
        </w:rPr>
      </w:pPr>
      <w:r w:rsidRPr="008C6C09">
        <w:rPr>
          <w:rFonts w:ascii="Garamond" w:hAnsi="Garamond"/>
          <w:b/>
          <w:color w:val="auto"/>
        </w:rPr>
        <w:t>Planning and readiness</w:t>
      </w:r>
      <w:r w:rsidR="00E17167" w:rsidRPr="008C6C09">
        <w:rPr>
          <w:rFonts w:ascii="Garamond" w:hAnsi="Garamond"/>
          <w:b/>
          <w:color w:val="auto"/>
        </w:rPr>
        <w:t>.</w:t>
      </w:r>
      <w:r w:rsidRPr="0040082D">
        <w:rPr>
          <w:rFonts w:ascii="Garamond" w:hAnsi="Garamond"/>
          <w:color w:val="auto"/>
        </w:rPr>
        <w:t xml:space="preserve"> </w:t>
      </w:r>
      <w:r w:rsidRPr="00AA2037">
        <w:rPr>
          <w:rFonts w:ascii="Garamond" w:hAnsi="Garamond"/>
          <w:color w:val="auto"/>
        </w:rPr>
        <w:t xml:space="preserve">Describe how </w:t>
      </w:r>
      <w:r w:rsidRPr="0040082D">
        <w:rPr>
          <w:rFonts w:ascii="Garamond" w:hAnsi="Garamond"/>
          <w:color w:val="auto"/>
        </w:rPr>
        <w:t xml:space="preserve">your agency will resource the implementation of this investment request. Will in-house resources be used, or will resources be acquired? How has organizational change management been factored into planning and approach? Does the investment require a project management approach to be used? Describe whether project and organizational change management resources are included in this request or will be provided by in-kind resources. Describe whether the proposed budget includes costs associated with independent quality assurance. </w:t>
      </w:r>
    </w:p>
    <w:p w14:paraId="7D2DDC89" w14:textId="77777777" w:rsidR="00610FE2" w:rsidRDefault="00610FE2" w:rsidP="00610FE2"/>
    <w:p w14:paraId="4C27BE98" w14:textId="77777777" w:rsidR="00BD2FE2" w:rsidRPr="006A16EB" w:rsidRDefault="00BD2FE2" w:rsidP="00BD2FE2">
      <w:pPr>
        <w:spacing w:before="120" w:after="120" w:line="240" w:lineRule="auto"/>
        <w:ind w:left="450"/>
        <w:rPr>
          <w:rFonts w:ascii="Garamond" w:hAnsi="Garamond"/>
          <w:sz w:val="24"/>
          <w:szCs w:val="24"/>
        </w:rPr>
      </w:pPr>
      <w:r w:rsidRPr="006A16EB">
        <w:rPr>
          <w:rFonts w:ascii="Garamond" w:hAnsi="Garamond"/>
          <w:sz w:val="24"/>
          <w:szCs w:val="24"/>
        </w:rPr>
        <w:t xml:space="preserve">The Department of Health has a team of experts (IT Solutions Team) that collaborates with department Enterprise Architects and business to assess proposed projects for impacts and alignment with state and department strategic goals.  The team is focused on optimizing IT investments by identifying scenarios for reuse and sharing of services and solutions that will meet current and future department needs.  The team produces an IT Project Decision Paper that provides the following: </w:t>
      </w:r>
    </w:p>
    <w:p w14:paraId="2BC7A2DD" w14:textId="77777777" w:rsidR="00BD2FE2" w:rsidRPr="006A16EB" w:rsidRDefault="00BD2FE2" w:rsidP="00BD2FE2">
      <w:pPr>
        <w:numPr>
          <w:ilvl w:val="0"/>
          <w:numId w:val="24"/>
        </w:numPr>
        <w:spacing w:before="120" w:after="120" w:line="240" w:lineRule="auto"/>
        <w:contextualSpacing/>
        <w:rPr>
          <w:rFonts w:ascii="Garamond" w:hAnsi="Garamond"/>
          <w:sz w:val="24"/>
          <w:szCs w:val="24"/>
        </w:rPr>
      </w:pPr>
      <w:r w:rsidRPr="006A16EB">
        <w:rPr>
          <w:rFonts w:ascii="Garamond" w:hAnsi="Garamond"/>
          <w:sz w:val="24"/>
          <w:szCs w:val="24"/>
        </w:rPr>
        <w:t xml:space="preserve">Assessing business readiness. </w:t>
      </w:r>
    </w:p>
    <w:p w14:paraId="24BFC35E" w14:textId="77777777" w:rsidR="00BD2FE2" w:rsidRPr="006A16EB" w:rsidRDefault="00BD2FE2" w:rsidP="00BD2FE2">
      <w:pPr>
        <w:numPr>
          <w:ilvl w:val="0"/>
          <w:numId w:val="24"/>
        </w:numPr>
        <w:spacing w:before="120" w:after="120" w:line="240" w:lineRule="auto"/>
        <w:contextualSpacing/>
        <w:rPr>
          <w:rFonts w:ascii="Garamond" w:hAnsi="Garamond"/>
          <w:b/>
          <w:sz w:val="24"/>
          <w:szCs w:val="24"/>
        </w:rPr>
      </w:pPr>
      <w:r w:rsidRPr="006A16EB">
        <w:rPr>
          <w:rFonts w:ascii="Garamond" w:hAnsi="Garamond"/>
          <w:sz w:val="24"/>
          <w:szCs w:val="24"/>
        </w:rPr>
        <w:t>Identifying current technology and applying EA principles to propose solution options.</w:t>
      </w:r>
    </w:p>
    <w:p w14:paraId="6BB6A0C6" w14:textId="77777777" w:rsidR="00BD2FE2" w:rsidRPr="006A16EB" w:rsidRDefault="00BD2FE2" w:rsidP="00BD2FE2">
      <w:pPr>
        <w:numPr>
          <w:ilvl w:val="0"/>
          <w:numId w:val="24"/>
        </w:numPr>
        <w:spacing w:before="120" w:after="120" w:line="240" w:lineRule="auto"/>
        <w:contextualSpacing/>
        <w:rPr>
          <w:rFonts w:ascii="Garamond" w:hAnsi="Garamond"/>
          <w:b/>
          <w:sz w:val="24"/>
          <w:szCs w:val="24"/>
        </w:rPr>
      </w:pPr>
      <w:r w:rsidRPr="006A16EB">
        <w:rPr>
          <w:rFonts w:ascii="Garamond" w:hAnsi="Garamond"/>
          <w:sz w:val="24"/>
          <w:szCs w:val="24"/>
        </w:rPr>
        <w:t>Evaluating solution options and identifying pros and cons for each potential solution.</w:t>
      </w:r>
      <w:r w:rsidRPr="006A16EB">
        <w:rPr>
          <w:rFonts w:ascii="Garamond" w:hAnsi="Garamond"/>
          <w:b/>
          <w:sz w:val="24"/>
          <w:szCs w:val="24"/>
        </w:rPr>
        <w:t xml:space="preserve"> </w:t>
      </w:r>
    </w:p>
    <w:p w14:paraId="5842AB89" w14:textId="51D00EC8" w:rsidR="00BD2FE2" w:rsidRPr="006A16EB" w:rsidRDefault="00BD2FE2" w:rsidP="00BD2FE2">
      <w:pPr>
        <w:numPr>
          <w:ilvl w:val="0"/>
          <w:numId w:val="24"/>
        </w:numPr>
        <w:spacing w:before="120" w:after="120" w:line="240" w:lineRule="auto"/>
        <w:contextualSpacing/>
        <w:rPr>
          <w:rFonts w:ascii="Garamond" w:hAnsi="Garamond"/>
          <w:sz w:val="24"/>
          <w:szCs w:val="24"/>
        </w:rPr>
      </w:pPr>
      <w:r w:rsidRPr="006A16EB">
        <w:rPr>
          <w:rFonts w:ascii="Garamond" w:hAnsi="Garamond"/>
          <w:sz w:val="24"/>
          <w:szCs w:val="24"/>
        </w:rPr>
        <w:t>Estimating costs for each option using industry-standard models that account for software sizing, effort estimation, hardware</w:t>
      </w:r>
      <w:r>
        <w:rPr>
          <w:rFonts w:ascii="Garamond" w:hAnsi="Garamond"/>
          <w:sz w:val="24"/>
          <w:szCs w:val="24"/>
        </w:rPr>
        <w:t>,</w:t>
      </w:r>
      <w:r w:rsidRPr="006A16EB">
        <w:rPr>
          <w:rFonts w:ascii="Garamond" w:hAnsi="Garamond"/>
          <w:sz w:val="24"/>
          <w:szCs w:val="24"/>
        </w:rPr>
        <w:t xml:space="preserve"> and software licensing, hosting and implementation cost and a detailed breakdown of the staff resources required to complete the effort. </w:t>
      </w:r>
    </w:p>
    <w:p w14:paraId="10BB9E49" w14:textId="77777777" w:rsidR="00BD2FE2" w:rsidRPr="006A16EB" w:rsidRDefault="00BD2FE2" w:rsidP="00BD2FE2">
      <w:pPr>
        <w:numPr>
          <w:ilvl w:val="0"/>
          <w:numId w:val="24"/>
        </w:numPr>
        <w:spacing w:before="120" w:after="120" w:line="240" w:lineRule="auto"/>
        <w:contextualSpacing/>
        <w:rPr>
          <w:rFonts w:ascii="Garamond" w:hAnsi="Garamond"/>
          <w:sz w:val="24"/>
          <w:szCs w:val="24"/>
        </w:rPr>
      </w:pPr>
      <w:r w:rsidRPr="006A16EB">
        <w:rPr>
          <w:rFonts w:ascii="Garamond" w:hAnsi="Garamond"/>
          <w:sz w:val="24"/>
          <w:szCs w:val="24"/>
        </w:rPr>
        <w:t xml:space="preserve">Providing technical expertise as needed to address business needs for project initiation activities. </w:t>
      </w:r>
    </w:p>
    <w:p w14:paraId="08B3FF22" w14:textId="77777777" w:rsidR="00BD2FE2" w:rsidRPr="006A16EB" w:rsidRDefault="00BD2FE2" w:rsidP="00BD2FE2">
      <w:pPr>
        <w:numPr>
          <w:ilvl w:val="0"/>
          <w:numId w:val="24"/>
        </w:numPr>
        <w:spacing w:before="120" w:after="120" w:line="240" w:lineRule="auto"/>
        <w:contextualSpacing/>
        <w:rPr>
          <w:rFonts w:ascii="Garamond" w:hAnsi="Garamond"/>
          <w:sz w:val="24"/>
          <w:szCs w:val="24"/>
        </w:rPr>
      </w:pPr>
      <w:r w:rsidRPr="006A16EB">
        <w:rPr>
          <w:rFonts w:ascii="Garamond" w:hAnsi="Garamond"/>
          <w:sz w:val="24"/>
          <w:szCs w:val="24"/>
        </w:rPr>
        <w:t xml:space="preserve">Identifying IT policies that impact the proposed project and advises business on how to meet compliance.  </w:t>
      </w:r>
    </w:p>
    <w:p w14:paraId="7C4F800F" w14:textId="77777777" w:rsidR="00BD2FE2" w:rsidRDefault="00BD2FE2" w:rsidP="00BD2FE2">
      <w:pPr>
        <w:numPr>
          <w:ilvl w:val="0"/>
          <w:numId w:val="24"/>
        </w:numPr>
        <w:spacing w:before="120" w:after="120" w:line="240" w:lineRule="auto"/>
        <w:rPr>
          <w:rFonts w:ascii="Garamond" w:hAnsi="Garamond"/>
          <w:sz w:val="24"/>
          <w:szCs w:val="24"/>
        </w:rPr>
      </w:pPr>
      <w:r w:rsidRPr="006A16EB">
        <w:rPr>
          <w:rFonts w:ascii="Garamond" w:hAnsi="Garamond"/>
          <w:sz w:val="24"/>
          <w:szCs w:val="24"/>
        </w:rPr>
        <w:t>Aligning potential solutions with department IT Roadmap.</w:t>
      </w:r>
    </w:p>
    <w:p w14:paraId="356731C3" w14:textId="77777777" w:rsidR="005D0ACF" w:rsidRPr="005D0ACF" w:rsidRDefault="005D0ACF" w:rsidP="005D0ACF">
      <w:pPr>
        <w:pStyle w:val="ListParagraph"/>
        <w:numPr>
          <w:ilvl w:val="0"/>
          <w:numId w:val="24"/>
        </w:numPr>
        <w:tabs>
          <w:tab w:val="left" w:pos="450"/>
          <w:tab w:val="left" w:pos="7200"/>
          <w:tab w:val="left" w:pos="7920"/>
        </w:tabs>
        <w:spacing w:after="0" w:line="240" w:lineRule="auto"/>
        <w:rPr>
          <w:rFonts w:ascii="Garamond" w:hAnsi="Garamond" w:cs="Times New Roman"/>
          <w:sz w:val="24"/>
          <w:szCs w:val="24"/>
        </w:rPr>
      </w:pPr>
      <w:r w:rsidRPr="005D0ACF">
        <w:rPr>
          <w:rFonts w:ascii="Garamond" w:hAnsi="Garamond" w:cs="Times New Roman"/>
          <w:sz w:val="24"/>
          <w:szCs w:val="24"/>
        </w:rPr>
        <w:lastRenderedPageBreak/>
        <w:t xml:space="preserve">The Department of Health has selected the Prosci </w:t>
      </w:r>
      <w:r w:rsidRPr="005D0ACF">
        <w:rPr>
          <w:rFonts w:ascii="Garamond" w:hAnsi="Garamond" w:cs="Times New Roman"/>
          <w:bCs/>
          <w:sz w:val="24"/>
          <w:szCs w:val="24"/>
        </w:rPr>
        <w:t>ADKAR</w:t>
      </w:r>
      <w:r w:rsidRPr="005D0ACF">
        <w:rPr>
          <w:rFonts w:ascii="Garamond" w:hAnsi="Garamond" w:cs="Times New Roman"/>
          <w:sz w:val="24"/>
          <w:szCs w:val="24"/>
        </w:rPr>
        <w:t xml:space="preserve"> Model, which is a goal-oriented change management model to guide individual and organizational change. We have invested in training to certify department staff in application of the ADKAR model to guide staff, partners and customers engaged in business and IT projects through the change and to successful completion.</w:t>
      </w:r>
    </w:p>
    <w:p w14:paraId="52ECD1D1" w14:textId="77777777" w:rsidR="005D0ACF" w:rsidRPr="005D0ACF" w:rsidRDefault="005D0ACF" w:rsidP="005D0ACF">
      <w:pPr>
        <w:pStyle w:val="ListParagraph"/>
        <w:tabs>
          <w:tab w:val="left" w:pos="450"/>
          <w:tab w:val="left" w:pos="7200"/>
          <w:tab w:val="left" w:pos="7920"/>
        </w:tabs>
        <w:spacing w:after="0" w:line="240" w:lineRule="auto"/>
        <w:ind w:left="1080"/>
        <w:rPr>
          <w:rFonts w:ascii="Garamond" w:hAnsi="Garamond"/>
          <w:color w:val="1F497D" w:themeColor="text2"/>
          <w:sz w:val="24"/>
        </w:rPr>
      </w:pPr>
      <w:r w:rsidRPr="00E0126A">
        <w:rPr>
          <w:noProof/>
        </w:rPr>
        <w:drawing>
          <wp:inline distT="0" distB="0" distL="0" distR="0" wp14:anchorId="145FCDB5" wp14:editId="3A6351ED">
            <wp:extent cx="5643137" cy="271393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KAR-arrow-small.png"/>
                    <pic:cNvPicPr/>
                  </pic:nvPicPr>
                  <pic:blipFill rotWithShape="1">
                    <a:blip r:embed="rId23">
                      <a:extLst>
                        <a:ext uri="{28A0092B-C50C-407E-A947-70E740481C1C}">
                          <a14:useLocalDpi xmlns:a14="http://schemas.microsoft.com/office/drawing/2010/main" val="0"/>
                        </a:ext>
                      </a:extLst>
                    </a:blip>
                    <a:srcRect t="10916" b="4707"/>
                    <a:stretch/>
                  </pic:blipFill>
                  <pic:spPr bwMode="auto">
                    <a:xfrm>
                      <a:off x="0" y="0"/>
                      <a:ext cx="5650232" cy="2717351"/>
                    </a:xfrm>
                    <a:prstGeom prst="rect">
                      <a:avLst/>
                    </a:prstGeom>
                    <a:ln>
                      <a:noFill/>
                    </a:ln>
                    <a:extLst>
                      <a:ext uri="{53640926-AAD7-44D8-BBD7-CCE9431645EC}">
                        <a14:shadowObscured xmlns:a14="http://schemas.microsoft.com/office/drawing/2010/main"/>
                      </a:ext>
                    </a:extLst>
                  </pic:spPr>
                </pic:pic>
              </a:graphicData>
            </a:graphic>
          </wp:inline>
        </w:drawing>
      </w:r>
    </w:p>
    <w:p w14:paraId="623A1FCE" w14:textId="77777777" w:rsidR="005D0ACF" w:rsidRPr="005D0ACF" w:rsidRDefault="005D0ACF" w:rsidP="005D0ACF">
      <w:pPr>
        <w:pStyle w:val="ListParagraph"/>
        <w:tabs>
          <w:tab w:val="left" w:pos="450"/>
          <w:tab w:val="left" w:pos="7200"/>
          <w:tab w:val="left" w:pos="7920"/>
        </w:tabs>
        <w:spacing w:after="0" w:line="240" w:lineRule="auto"/>
        <w:ind w:left="1080"/>
        <w:rPr>
          <w:rFonts w:ascii="Garamond" w:hAnsi="Garamond"/>
          <w:color w:val="1F497D" w:themeColor="text2"/>
          <w:sz w:val="24"/>
        </w:rPr>
      </w:pPr>
    </w:p>
    <w:p w14:paraId="35FFDCED" w14:textId="77777777" w:rsidR="00991888" w:rsidRDefault="00991888">
      <w:pPr>
        <w:rPr>
          <w:rFonts w:ascii="Garamond" w:hAnsi="Garamond" w:cs="Times New Roman"/>
          <w:sz w:val="24"/>
          <w:szCs w:val="24"/>
        </w:rPr>
      </w:pPr>
      <w:r>
        <w:rPr>
          <w:rFonts w:ascii="Garamond" w:hAnsi="Garamond" w:cs="Times New Roman"/>
          <w:sz w:val="24"/>
          <w:szCs w:val="24"/>
        </w:rPr>
        <w:br w:type="page"/>
      </w:r>
    </w:p>
    <w:p w14:paraId="6AE31CB7" w14:textId="4ADA5BC8" w:rsidR="005D0ACF" w:rsidRPr="005D0ACF" w:rsidRDefault="005D0ACF" w:rsidP="005D0ACF">
      <w:pPr>
        <w:pStyle w:val="ListParagraph"/>
        <w:numPr>
          <w:ilvl w:val="0"/>
          <w:numId w:val="24"/>
        </w:numPr>
        <w:tabs>
          <w:tab w:val="left" w:pos="450"/>
          <w:tab w:val="left" w:pos="7200"/>
          <w:tab w:val="left" w:pos="7920"/>
        </w:tabs>
        <w:spacing w:after="0" w:line="240" w:lineRule="auto"/>
        <w:rPr>
          <w:rFonts w:ascii="Garamond" w:hAnsi="Garamond" w:cs="Times New Roman"/>
          <w:sz w:val="24"/>
          <w:szCs w:val="24"/>
        </w:rPr>
      </w:pPr>
      <w:r w:rsidRPr="005D0ACF">
        <w:rPr>
          <w:rFonts w:ascii="Garamond" w:hAnsi="Garamond" w:cs="Times New Roman"/>
          <w:sz w:val="24"/>
          <w:szCs w:val="24"/>
        </w:rPr>
        <w:lastRenderedPageBreak/>
        <w:t xml:space="preserve">HELMS will replace systems currently used by department staff in their daily work. The department anticipates that overall processes will be performed in a manner that is consistent with the way that they’re currently being performed.  This incremental change to a new system necessitates an organizational change effort to support staff in the successful transition. </w:t>
      </w:r>
    </w:p>
    <w:p w14:paraId="25D1947D" w14:textId="77777777" w:rsidR="005D0ACF" w:rsidRPr="005D0ACF" w:rsidRDefault="005D0ACF" w:rsidP="005D0ACF">
      <w:pPr>
        <w:tabs>
          <w:tab w:val="left" w:pos="450"/>
          <w:tab w:val="left" w:pos="7200"/>
          <w:tab w:val="left" w:pos="7920"/>
        </w:tabs>
        <w:spacing w:after="0" w:line="240" w:lineRule="auto"/>
        <w:ind w:left="720"/>
        <w:rPr>
          <w:rFonts w:ascii="Garamond" w:hAnsi="Garamond" w:cs="Times New Roman"/>
          <w:sz w:val="24"/>
          <w:szCs w:val="24"/>
        </w:rPr>
      </w:pPr>
    </w:p>
    <w:p w14:paraId="743A4A8F" w14:textId="77777777" w:rsidR="005D0ACF" w:rsidRPr="005D0ACF" w:rsidRDefault="005D0ACF" w:rsidP="005D0ACF">
      <w:pPr>
        <w:pStyle w:val="ListParagraph"/>
        <w:numPr>
          <w:ilvl w:val="0"/>
          <w:numId w:val="24"/>
        </w:numPr>
        <w:tabs>
          <w:tab w:val="left" w:pos="450"/>
          <w:tab w:val="left" w:pos="7200"/>
          <w:tab w:val="left" w:pos="7920"/>
        </w:tabs>
        <w:spacing w:after="0" w:line="240" w:lineRule="auto"/>
        <w:rPr>
          <w:rFonts w:ascii="Garamond" w:hAnsi="Garamond"/>
          <w:sz w:val="24"/>
          <w:szCs w:val="24"/>
        </w:rPr>
      </w:pPr>
      <w:r w:rsidRPr="005D0ACF">
        <w:rPr>
          <w:rFonts w:ascii="Garamond" w:hAnsi="Garamond"/>
          <w:sz w:val="24"/>
          <w:szCs w:val="24"/>
        </w:rPr>
        <w:t>One internal staff member will be dedicated to lead the organizational change management for HELMS, supported by other internal staff and contracted resources. The dedicated staff member will collaborate with the system integration vendor to develop the plan for organizational change management and then the plan will be executed by Department staff with vendor support as needed.</w:t>
      </w:r>
    </w:p>
    <w:p w14:paraId="724A8962" w14:textId="77777777" w:rsidR="00610FE2" w:rsidRDefault="00610FE2" w:rsidP="00E17167">
      <w:pPr>
        <w:spacing w:after="0" w:line="240" w:lineRule="auto"/>
        <w:rPr>
          <w:rFonts w:ascii="Century Gothic" w:hAnsi="Century Gothic"/>
        </w:rPr>
      </w:pPr>
    </w:p>
    <w:p w14:paraId="240973C5" w14:textId="6010744D" w:rsidR="005B4791" w:rsidRPr="008C6C09" w:rsidRDefault="005B4791" w:rsidP="00E17167">
      <w:pPr>
        <w:spacing w:after="0" w:line="240" w:lineRule="auto"/>
        <w:rPr>
          <w:rFonts w:ascii="Century Gothic" w:hAnsi="Century Gothic"/>
          <w:bCs/>
        </w:rPr>
      </w:pPr>
      <w:r w:rsidRPr="008C6C09">
        <w:rPr>
          <w:rFonts w:ascii="Century Gothic" w:hAnsi="Century Gothic"/>
          <w:bCs/>
        </w:rPr>
        <w:t>Technical alignment</w:t>
      </w:r>
    </w:p>
    <w:p w14:paraId="52248109" w14:textId="4DC2DAB5" w:rsidR="005B4791" w:rsidRDefault="005B4791" w:rsidP="00E17167">
      <w:pPr>
        <w:pStyle w:val="Heading3"/>
        <w:keepNext w:val="0"/>
        <w:keepLines w:val="0"/>
        <w:spacing w:after="240" w:line="240" w:lineRule="auto"/>
        <w:rPr>
          <w:rFonts w:ascii="Garamond" w:hAnsi="Garamond"/>
          <w:color w:val="auto"/>
        </w:rPr>
      </w:pPr>
      <w:r w:rsidRPr="008C6C09">
        <w:rPr>
          <w:rFonts w:ascii="Garamond" w:hAnsi="Garamond"/>
          <w:b/>
          <w:color w:val="auto"/>
        </w:rPr>
        <w:t xml:space="preserve">Strategic </w:t>
      </w:r>
      <w:r w:rsidR="00240D03" w:rsidRPr="008C6C09">
        <w:rPr>
          <w:rFonts w:ascii="Garamond" w:hAnsi="Garamond"/>
          <w:b/>
          <w:color w:val="auto"/>
        </w:rPr>
        <w:t xml:space="preserve">and technical </w:t>
      </w:r>
      <w:r w:rsidRPr="008C6C09">
        <w:rPr>
          <w:rFonts w:ascii="Garamond" w:hAnsi="Garamond"/>
          <w:b/>
          <w:color w:val="auto"/>
        </w:rPr>
        <w:t>alignment</w:t>
      </w:r>
      <w:r w:rsidR="00E17167" w:rsidRPr="008C6C09">
        <w:rPr>
          <w:rFonts w:ascii="Garamond" w:hAnsi="Garamond"/>
          <w:b/>
          <w:color w:val="auto"/>
        </w:rPr>
        <w:t>.</w:t>
      </w:r>
      <w:r w:rsidRPr="00F30F12">
        <w:rPr>
          <w:rFonts w:ascii="Garamond" w:hAnsi="Garamond"/>
          <w:b/>
          <w:color w:val="008080"/>
        </w:rPr>
        <w:t xml:space="preserve"> </w:t>
      </w:r>
      <w:r w:rsidRPr="000904D2">
        <w:rPr>
          <w:rFonts w:ascii="Garamond" w:hAnsi="Garamond"/>
          <w:color w:val="auto"/>
        </w:rPr>
        <w:t xml:space="preserve">Using specific examples, describe how this investment aligns with strategic </w:t>
      </w:r>
      <w:r w:rsidR="00655A4B" w:rsidRPr="000904D2">
        <w:rPr>
          <w:rFonts w:ascii="Garamond" w:hAnsi="Garamond"/>
          <w:color w:val="auto"/>
        </w:rPr>
        <w:t xml:space="preserve">and technical </w:t>
      </w:r>
      <w:r w:rsidRPr="000904D2">
        <w:rPr>
          <w:rFonts w:ascii="Garamond" w:hAnsi="Garamond"/>
          <w:color w:val="auto"/>
        </w:rPr>
        <w:t xml:space="preserve">elements of the </w:t>
      </w:r>
      <w:hyperlink r:id="rId24">
        <w:r w:rsidRPr="00E17167">
          <w:rPr>
            <w:rStyle w:val="Hyperlink"/>
            <w:rFonts w:ascii="Garamond" w:hAnsi="Garamond"/>
            <w:color w:val="3333FF"/>
          </w:rPr>
          <w:t>Enterprise Technology Strategic Plan</w:t>
        </w:r>
      </w:hyperlink>
      <w:r w:rsidRPr="000904D2">
        <w:rPr>
          <w:rFonts w:ascii="Garamond" w:hAnsi="Garamond"/>
          <w:color w:val="auto"/>
        </w:rPr>
        <w:t xml:space="preserve">. Examples of strategic principles that tie back to tenets of the strategic plan include, but are not limited </w:t>
      </w:r>
      <w:r w:rsidR="00D65B46" w:rsidRPr="000904D2">
        <w:rPr>
          <w:rFonts w:ascii="Garamond" w:hAnsi="Garamond"/>
          <w:color w:val="auto"/>
        </w:rPr>
        <w:t>to</w:t>
      </w:r>
      <w:r w:rsidR="00D65B46">
        <w:rPr>
          <w:rFonts w:ascii="Garamond" w:hAnsi="Garamond"/>
          <w:color w:val="auto"/>
        </w:rPr>
        <w:t>,</w:t>
      </w:r>
      <w:r w:rsidR="007B427D" w:rsidRPr="000904D2">
        <w:rPr>
          <w:rFonts w:ascii="Garamond" w:hAnsi="Garamond"/>
          <w:color w:val="auto"/>
        </w:rPr>
        <w:t xml:space="preserve"> </w:t>
      </w:r>
      <w:r w:rsidR="007B427D" w:rsidRPr="000904D2">
        <w:rPr>
          <w:rFonts w:ascii="Garamond" w:eastAsia="Garamond" w:hAnsi="Garamond" w:cs="Garamond"/>
          <w:color w:val="auto"/>
        </w:rPr>
        <w:t>advance</w:t>
      </w:r>
      <w:r w:rsidR="5BD086E1" w:rsidRPr="000904D2">
        <w:rPr>
          <w:rFonts w:ascii="Garamond" w:eastAsia="Garamond" w:hAnsi="Garamond" w:cs="Garamond"/>
          <w:color w:val="auto"/>
        </w:rPr>
        <w:t xml:space="preserve"> digital government, support use of common and shared technologies across agencies, improve the Washington customer experience across digital channels, strengthen privacy capacity in </w:t>
      </w:r>
      <w:r w:rsidR="00D65B46">
        <w:rPr>
          <w:rFonts w:ascii="Garamond" w:eastAsia="Garamond" w:hAnsi="Garamond" w:cs="Garamond"/>
          <w:color w:val="auto"/>
        </w:rPr>
        <w:t>s</w:t>
      </w:r>
      <w:r w:rsidR="5BD086E1" w:rsidRPr="000904D2">
        <w:rPr>
          <w:rFonts w:ascii="Garamond" w:eastAsia="Garamond" w:hAnsi="Garamond" w:cs="Garamond"/>
          <w:color w:val="auto"/>
        </w:rPr>
        <w:t>tate and local government</w:t>
      </w:r>
      <w:r w:rsidRPr="000904D2">
        <w:rPr>
          <w:rFonts w:ascii="Garamond" w:hAnsi="Garamond"/>
          <w:color w:val="auto"/>
        </w:rPr>
        <w:t>.</w:t>
      </w:r>
      <w:r w:rsidR="00D65B46">
        <w:rPr>
          <w:rFonts w:ascii="Garamond" w:hAnsi="Garamond"/>
          <w:color w:val="auto"/>
        </w:rPr>
        <w:t xml:space="preserve"> </w:t>
      </w:r>
      <w:r w:rsidRPr="000904D2">
        <w:rPr>
          <w:rFonts w:ascii="Garamond" w:hAnsi="Garamond"/>
          <w:color w:val="auto"/>
        </w:rPr>
        <w:t xml:space="preserve">Examples of technical principles that tie back to tenets of the strategic plan </w:t>
      </w:r>
      <w:r w:rsidR="000904D2" w:rsidRPr="000904D2">
        <w:rPr>
          <w:rFonts w:ascii="Garamond" w:hAnsi="Garamond"/>
          <w:color w:val="auto"/>
        </w:rPr>
        <w:t>include but</w:t>
      </w:r>
      <w:r w:rsidRPr="000904D2">
        <w:rPr>
          <w:rFonts w:ascii="Garamond" w:hAnsi="Garamond"/>
          <w:color w:val="auto"/>
        </w:rPr>
        <w:t xml:space="preserve"> are not limited to</w:t>
      </w:r>
      <w:r w:rsidR="007B427D">
        <w:rPr>
          <w:rFonts w:ascii="Garamond" w:hAnsi="Garamond"/>
          <w:color w:val="auto"/>
        </w:rPr>
        <w:t>;</w:t>
      </w:r>
      <w:r w:rsidRPr="000904D2">
        <w:rPr>
          <w:rFonts w:ascii="Garamond" w:hAnsi="Garamond"/>
          <w:color w:val="auto"/>
        </w:rPr>
        <w:t xml:space="preserve"> </w:t>
      </w:r>
      <w:r w:rsidR="5BD086E1" w:rsidRPr="000904D2">
        <w:rPr>
          <w:rFonts w:ascii="Garamond" w:eastAsia="Garamond" w:hAnsi="Garamond" w:cs="Garamond"/>
          <w:color w:val="auto"/>
        </w:rPr>
        <w:t>adoption of modern cloud-hosted technologies, provide proactive cybersecurity capabilities, reduce technical debt, expand integration between systems</w:t>
      </w:r>
      <w:r w:rsidRPr="5BD086E1">
        <w:rPr>
          <w:rFonts w:ascii="Garamond" w:hAnsi="Garamond"/>
          <w:color w:val="auto"/>
        </w:rPr>
        <w:t xml:space="preserve">. </w:t>
      </w:r>
    </w:p>
    <w:p w14:paraId="531726B8" w14:textId="77777777" w:rsidR="00037192" w:rsidRDefault="00037192" w:rsidP="00037192">
      <w:pPr>
        <w:pStyle w:val="ListParagraph"/>
        <w:tabs>
          <w:tab w:val="left" w:pos="7200"/>
          <w:tab w:val="left" w:pos="7920"/>
        </w:tabs>
        <w:spacing w:line="240" w:lineRule="auto"/>
        <w:ind w:left="360"/>
        <w:rPr>
          <w:rFonts w:ascii="Garamond" w:hAnsi="Garamond"/>
          <w:sz w:val="24"/>
          <w:szCs w:val="24"/>
        </w:rPr>
      </w:pPr>
    </w:p>
    <w:p w14:paraId="3A353656" w14:textId="2A480B43" w:rsidR="00037192" w:rsidRDefault="00037192" w:rsidP="00B00B87">
      <w:pPr>
        <w:pStyle w:val="ListParagraph"/>
        <w:tabs>
          <w:tab w:val="left" w:pos="450"/>
          <w:tab w:val="left" w:pos="7200"/>
          <w:tab w:val="left" w:pos="7920"/>
        </w:tabs>
        <w:spacing w:after="0" w:line="240" w:lineRule="auto"/>
        <w:ind w:left="450"/>
        <w:rPr>
          <w:rFonts w:ascii="Garamond" w:hAnsi="Garamond"/>
          <w:sz w:val="24"/>
        </w:rPr>
      </w:pPr>
      <w:r>
        <w:rPr>
          <w:rFonts w:ascii="Garamond" w:hAnsi="Garamond"/>
          <w:sz w:val="24"/>
        </w:rPr>
        <w:t xml:space="preserve">The department, through the efforts of the Enterprise Architecture Group and the IT Solutions Team, assesses each proposed solution to determine if a SaaS solution is available that can be leveraged as a shared solution.  SaaS solutions enhance the ability to obtain services on a modern platform that can be quickly operationalized and provide skilled users the ability to modify the system to support ongoing changes to business processes controlled through a detailed governance process.  The department’s application portfolio is reviewed to determine what products could make use of the solution as well as being evaluated to determine if a product already in use can be leveraged to meet the business need. All acquisitions or builds are thoroughly reviewed through the use of automated tools to determine if they meet accessibility standards and requirements. All products or services are evaluated against a set of requirements that stipulate the solution must embraces open standards, support and have reusable components and can easily interact with other data sources, </w:t>
      </w:r>
      <w:r w:rsidR="00B00B87">
        <w:rPr>
          <w:rFonts w:ascii="Garamond" w:hAnsi="Garamond"/>
          <w:sz w:val="24"/>
        </w:rPr>
        <w:t>systems,</w:t>
      </w:r>
      <w:r>
        <w:rPr>
          <w:rFonts w:ascii="Garamond" w:hAnsi="Garamond"/>
          <w:sz w:val="24"/>
        </w:rPr>
        <w:t xml:space="preserve"> and products.</w:t>
      </w:r>
    </w:p>
    <w:p w14:paraId="267264C0" w14:textId="77777777" w:rsidR="00037192" w:rsidRDefault="00037192" w:rsidP="00037192">
      <w:pPr>
        <w:pStyle w:val="ListParagraph"/>
        <w:tabs>
          <w:tab w:val="left" w:pos="450"/>
          <w:tab w:val="left" w:pos="7200"/>
          <w:tab w:val="left" w:pos="7920"/>
        </w:tabs>
        <w:spacing w:after="0" w:line="240" w:lineRule="auto"/>
        <w:ind w:left="360"/>
        <w:rPr>
          <w:rFonts w:ascii="Garamond" w:hAnsi="Garamond"/>
          <w:sz w:val="24"/>
        </w:rPr>
      </w:pPr>
    </w:p>
    <w:p w14:paraId="0D8FD59F" w14:textId="77777777" w:rsidR="00037192" w:rsidRPr="00E0126A" w:rsidRDefault="00037192" w:rsidP="00037192">
      <w:pPr>
        <w:spacing w:before="360" w:after="120"/>
        <w:ind w:left="450"/>
        <w:rPr>
          <w:rFonts w:ascii="Garamond" w:eastAsia="Times New Roman" w:hAnsi="Garamond" w:cs="Arial"/>
          <w:b/>
          <w:sz w:val="24"/>
          <w:szCs w:val="24"/>
          <w:u w:val="single"/>
        </w:rPr>
      </w:pPr>
      <w:r w:rsidRPr="00E0126A">
        <w:rPr>
          <w:rFonts w:ascii="Garamond" w:eastAsia="Times New Roman" w:hAnsi="Garamond" w:cs="Arial"/>
          <w:b/>
          <w:sz w:val="24"/>
          <w:szCs w:val="24"/>
          <w:u w:val="single"/>
        </w:rPr>
        <w:t>HELMS Alignment with Washington’s Strategic Elements</w:t>
      </w:r>
    </w:p>
    <w:p w14:paraId="6202ED42" w14:textId="77777777" w:rsidR="00037192" w:rsidRPr="00E0126A" w:rsidRDefault="00037192" w:rsidP="00037192">
      <w:pPr>
        <w:spacing w:before="120" w:after="120" w:line="240" w:lineRule="auto"/>
        <w:ind w:left="450"/>
        <w:rPr>
          <w:rFonts w:ascii="Garamond" w:eastAsia="Times New Roman" w:hAnsi="Garamond" w:cs="Arial"/>
          <w:sz w:val="24"/>
          <w:szCs w:val="24"/>
        </w:rPr>
      </w:pPr>
      <w:r w:rsidRPr="00E0126A">
        <w:rPr>
          <w:rFonts w:ascii="Garamond" w:eastAsia="Times New Roman" w:hAnsi="Garamond" w:cs="Arial"/>
          <w:sz w:val="24"/>
          <w:szCs w:val="24"/>
        </w:rPr>
        <w:t xml:space="preserve">HELMS will better align the department with the strategic elements of the state’s Enterprise Technology Plan. </w:t>
      </w:r>
    </w:p>
    <w:tbl>
      <w:tblPr>
        <w:tblW w:w="0" w:type="auto"/>
        <w:tblCellMar>
          <w:left w:w="0" w:type="dxa"/>
          <w:right w:w="0" w:type="dxa"/>
        </w:tblCellMar>
        <w:tblLook w:val="04A0" w:firstRow="1" w:lastRow="0" w:firstColumn="1" w:lastColumn="0" w:noHBand="0" w:noVBand="1"/>
      </w:tblPr>
      <w:tblGrid>
        <w:gridCol w:w="3113"/>
        <w:gridCol w:w="3113"/>
        <w:gridCol w:w="3114"/>
      </w:tblGrid>
      <w:tr w:rsidR="006C3D7B" w14:paraId="0EDEFD3A" w14:textId="77777777" w:rsidTr="006C3D7B">
        <w:trPr>
          <w:ins w:id="17" w:author="Goldsby, Callie (DOH)" w:date="2023-08-25T10:43:00Z"/>
        </w:trPr>
        <w:tc>
          <w:tcPr>
            <w:tcW w:w="31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F3D462" w14:textId="77777777" w:rsidR="006C3D7B" w:rsidRDefault="006C3D7B">
            <w:pPr>
              <w:ind w:left="360"/>
              <w:rPr>
                <w:ins w:id="18" w:author="Goldsby, Callie (DOH)" w:date="2023-08-25T10:43:00Z"/>
                <w:rFonts w:ascii="Garamond" w:hAnsi="Garamond"/>
                <w:b/>
                <w:bCs/>
                <w:sz w:val="24"/>
                <w:szCs w:val="24"/>
                <w:highlight w:val="yellow"/>
              </w:rPr>
            </w:pPr>
            <w:ins w:id="19" w:author="Goldsby, Callie (DOH)" w:date="2023-08-25T10:43:00Z">
              <w:r>
                <w:rPr>
                  <w:rFonts w:ascii="Garamond" w:hAnsi="Garamond"/>
                  <w:b/>
                  <w:bCs/>
                  <w:sz w:val="24"/>
                  <w:szCs w:val="24"/>
                  <w:highlight w:val="yellow"/>
                </w:rPr>
                <w:t>Goal</w:t>
              </w:r>
            </w:ins>
          </w:p>
        </w:tc>
        <w:tc>
          <w:tcPr>
            <w:tcW w:w="31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76F8B" w14:textId="77777777" w:rsidR="006C3D7B" w:rsidRDefault="006C3D7B">
            <w:pPr>
              <w:rPr>
                <w:ins w:id="20" w:author="Goldsby, Callie (DOH)" w:date="2023-08-25T10:43:00Z"/>
                <w:rFonts w:ascii="Garamond" w:hAnsi="Garamond"/>
                <w:b/>
                <w:bCs/>
                <w:sz w:val="24"/>
                <w:szCs w:val="24"/>
                <w:highlight w:val="yellow"/>
                <w14:ligatures w14:val="standardContextual"/>
              </w:rPr>
            </w:pPr>
            <w:ins w:id="21" w:author="Goldsby, Callie (DOH)" w:date="2023-08-25T10:43:00Z">
              <w:r>
                <w:rPr>
                  <w:rFonts w:ascii="Garamond" w:hAnsi="Garamond"/>
                  <w:b/>
                  <w:bCs/>
                  <w:sz w:val="24"/>
                  <w:szCs w:val="24"/>
                  <w:highlight w:val="yellow"/>
                </w:rPr>
                <w:t>Goal Statement</w:t>
              </w:r>
            </w:ins>
          </w:p>
        </w:tc>
        <w:tc>
          <w:tcPr>
            <w:tcW w:w="3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EF0D54" w14:textId="77777777" w:rsidR="006C3D7B" w:rsidRDefault="006C3D7B">
            <w:pPr>
              <w:ind w:left="360"/>
              <w:rPr>
                <w:ins w:id="22" w:author="Goldsby, Callie (DOH)" w:date="2023-08-25T10:43:00Z"/>
                <w:rFonts w:ascii="Garamond" w:hAnsi="Garamond"/>
                <w:sz w:val="24"/>
                <w:szCs w:val="24"/>
                <w:highlight w:val="yellow"/>
              </w:rPr>
            </w:pPr>
            <w:ins w:id="23" w:author="Goldsby, Callie (DOH)" w:date="2023-08-25T10:43:00Z">
              <w:r>
                <w:rPr>
                  <w:rFonts w:ascii="Garamond" w:hAnsi="Garamond"/>
                  <w:b/>
                  <w:bCs/>
                  <w:sz w:val="24"/>
                  <w:szCs w:val="24"/>
                  <w:highlight w:val="yellow"/>
                </w:rPr>
                <w:t>Efforts Alignment to Goal/Goal Statement</w:t>
              </w:r>
              <w:r>
                <w:rPr>
                  <w:rFonts w:ascii="Garamond" w:hAnsi="Garamond"/>
                  <w:sz w:val="24"/>
                  <w:szCs w:val="24"/>
                  <w:highlight w:val="yellow"/>
                </w:rPr>
                <w:t xml:space="preserve"> </w:t>
              </w:r>
            </w:ins>
          </w:p>
        </w:tc>
      </w:tr>
      <w:tr w:rsidR="006C3D7B" w14:paraId="27E6225C" w14:textId="77777777" w:rsidTr="006C3D7B">
        <w:trPr>
          <w:ins w:id="24" w:author="Goldsby, Callie (DOH)" w:date="2023-08-25T10:43:00Z"/>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545E8" w14:textId="77777777" w:rsidR="006C3D7B" w:rsidRDefault="006C3D7B">
            <w:pPr>
              <w:ind w:left="360"/>
              <w:rPr>
                <w:ins w:id="25" w:author="Goldsby, Callie (DOH)" w:date="2023-08-25T10:43:00Z"/>
                <w:rFonts w:ascii="Garamond" w:hAnsi="Garamond"/>
                <w:sz w:val="24"/>
                <w:szCs w:val="24"/>
                <w:highlight w:val="yellow"/>
              </w:rPr>
            </w:pPr>
            <w:ins w:id="26" w:author="Goldsby, Callie (DOH)" w:date="2023-08-25T10:43:00Z">
              <w:r>
                <w:rPr>
                  <w:rFonts w:ascii="Garamond" w:hAnsi="Garamond"/>
                  <w:sz w:val="24"/>
                  <w:szCs w:val="24"/>
                  <w:highlight w:val="yellow"/>
                </w:rPr>
                <w:t>Create a Government Experience that Leaves No Community Behind</w:t>
              </w:r>
            </w:ins>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2E7792B9" w14:textId="77777777" w:rsidR="006C3D7B" w:rsidRDefault="006C3D7B">
            <w:pPr>
              <w:rPr>
                <w:ins w:id="27" w:author="Goldsby, Callie (DOH)" w:date="2023-08-25T10:43:00Z"/>
                <w:rFonts w:ascii="Garamond" w:hAnsi="Garamond"/>
                <w:sz w:val="24"/>
                <w:szCs w:val="24"/>
                <w:highlight w:val="yellow"/>
              </w:rPr>
            </w:pPr>
            <w:ins w:id="28" w:author="Goldsby, Callie (DOH)" w:date="2023-08-25T10:43:00Z">
              <w:r>
                <w:rPr>
                  <w:rFonts w:ascii="Garamond" w:hAnsi="Garamond"/>
                  <w:sz w:val="24"/>
                  <w:szCs w:val="24"/>
                  <w:highlight w:val="yellow"/>
                </w:rPr>
                <w:t xml:space="preserve">Through a connected government that emphasis service delivery and the experience of those we serve, </w:t>
              </w:r>
              <w:r>
                <w:rPr>
                  <w:rFonts w:ascii="Garamond" w:hAnsi="Garamond"/>
                  <w:sz w:val="24"/>
                  <w:szCs w:val="24"/>
                  <w:highlight w:val="yellow"/>
                </w:rPr>
                <w:lastRenderedPageBreak/>
                <w:t>we can achieve equitable outcomes across our communities.</w:t>
              </w:r>
            </w:ins>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3C449AF3" w14:textId="77777777" w:rsidR="006C3D7B" w:rsidRDefault="006C3D7B">
            <w:pPr>
              <w:spacing w:before="60" w:after="60"/>
              <w:ind w:right="342"/>
              <w:rPr>
                <w:ins w:id="29" w:author="Goldsby, Callie (DOH)" w:date="2023-08-25T10:43:00Z"/>
                <w:rFonts w:ascii="Arial" w:eastAsia="Times New Roman" w:hAnsi="Arial" w:cs="Arial"/>
              </w:rPr>
            </w:pPr>
            <w:ins w:id="30" w:author="Goldsby, Callie (DOH)" w:date="2023-08-25T10:43:00Z">
              <w:r>
                <w:rPr>
                  <w:rFonts w:ascii="Arial" w:eastAsia="Times New Roman" w:hAnsi="Arial" w:cs="Arial"/>
                </w:rPr>
                <w:lastRenderedPageBreak/>
                <w:t xml:space="preserve">The department will deploy a portal for initial, renewed or updated licenses. The department </w:t>
              </w:r>
              <w:r>
                <w:rPr>
                  <w:rFonts w:ascii="Arial" w:eastAsia="Times New Roman" w:hAnsi="Arial" w:cs="Arial"/>
                </w:rPr>
                <w:lastRenderedPageBreak/>
                <w:t>will give stakeholders an access point for their business.</w:t>
              </w:r>
            </w:ins>
          </w:p>
          <w:p w14:paraId="2EF92AA7" w14:textId="77777777" w:rsidR="006C3D7B" w:rsidRDefault="006C3D7B">
            <w:pPr>
              <w:rPr>
                <w:ins w:id="31" w:author="Goldsby, Callie (DOH)" w:date="2023-08-25T10:43:00Z"/>
                <w:rFonts w:ascii="Garamond" w:hAnsi="Garamond"/>
                <w:sz w:val="24"/>
                <w:szCs w:val="24"/>
                <w:highlight w:val="yellow"/>
              </w:rPr>
            </w:pPr>
            <w:ins w:id="32" w:author="Goldsby, Callie (DOH)" w:date="2023-08-25T10:43:00Z">
              <w:r>
                <w:rPr>
                  <w:rFonts w:ascii="Arial" w:eastAsia="Times New Roman" w:hAnsi="Arial" w:cs="Arial"/>
                  <w:lang w:val="en"/>
                </w:rPr>
                <w:t>HELMS will make data more available to the public. We expect to enhance the demographic and specialty information provided.</w:t>
              </w:r>
            </w:ins>
          </w:p>
        </w:tc>
      </w:tr>
      <w:tr w:rsidR="006C3D7B" w14:paraId="79463A5B" w14:textId="77777777" w:rsidTr="006C3D7B">
        <w:trPr>
          <w:ins w:id="33" w:author="Goldsby, Callie (DOH)" w:date="2023-08-25T10:43:00Z"/>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0E728" w14:textId="77777777" w:rsidR="006C3D7B" w:rsidRDefault="006C3D7B">
            <w:pPr>
              <w:ind w:left="360"/>
              <w:rPr>
                <w:ins w:id="34" w:author="Goldsby, Callie (DOH)" w:date="2023-08-25T10:43:00Z"/>
                <w:rFonts w:ascii="Garamond" w:hAnsi="Garamond"/>
                <w:sz w:val="24"/>
                <w:szCs w:val="24"/>
                <w:highlight w:val="yellow"/>
              </w:rPr>
            </w:pPr>
            <w:ins w:id="35" w:author="Goldsby, Callie (DOH)" w:date="2023-08-25T10:43:00Z">
              <w:r>
                <w:rPr>
                  <w:rFonts w:ascii="Garamond" w:hAnsi="Garamond"/>
                  <w:sz w:val="24"/>
                  <w:szCs w:val="24"/>
                  <w:highlight w:val="yellow"/>
                </w:rPr>
                <w:lastRenderedPageBreak/>
                <w:t xml:space="preserve">Better Data, Better Decision, Better Government, Better Washington </w:t>
              </w:r>
            </w:ins>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7D70CB29" w14:textId="77777777" w:rsidR="006C3D7B" w:rsidRDefault="006C3D7B">
            <w:pPr>
              <w:rPr>
                <w:ins w:id="36" w:author="Goldsby, Callie (DOH)" w:date="2023-08-25T10:43:00Z"/>
                <w:rFonts w:ascii="Garamond" w:hAnsi="Garamond"/>
                <w:sz w:val="24"/>
                <w:szCs w:val="24"/>
                <w:highlight w:val="yellow"/>
              </w:rPr>
            </w:pPr>
            <w:ins w:id="37" w:author="Goldsby, Callie (DOH)" w:date="2023-08-25T10:43:00Z">
              <w:r>
                <w:rPr>
                  <w:rFonts w:ascii="Garamond" w:hAnsi="Garamond"/>
                  <w:sz w:val="24"/>
                  <w:szCs w:val="24"/>
                  <w:highlight w:val="yellow"/>
                </w:rPr>
                <w:t>Use data and insights to improve the experience of those we serve, prioritize service improvements, drive strategic decisions, and improve transparency.</w:t>
              </w:r>
            </w:ins>
          </w:p>
        </w:tc>
        <w:tc>
          <w:tcPr>
            <w:tcW w:w="3114" w:type="dxa"/>
            <w:tcBorders>
              <w:top w:val="nil"/>
              <w:left w:val="nil"/>
              <w:bottom w:val="single" w:sz="8" w:space="0" w:color="auto"/>
              <w:right w:val="single" w:sz="8" w:space="0" w:color="auto"/>
            </w:tcBorders>
            <w:tcMar>
              <w:top w:w="0" w:type="dxa"/>
              <w:left w:w="108" w:type="dxa"/>
              <w:bottom w:w="0" w:type="dxa"/>
              <w:right w:w="108" w:type="dxa"/>
            </w:tcMar>
          </w:tcPr>
          <w:p w14:paraId="6B2ED7BB" w14:textId="77777777" w:rsidR="006C3D7B" w:rsidRDefault="006C3D7B">
            <w:pPr>
              <w:spacing w:before="60" w:after="60"/>
              <w:ind w:right="342"/>
              <w:rPr>
                <w:ins w:id="38" w:author="Goldsby, Callie (DOH)" w:date="2023-08-25T10:43:00Z"/>
                <w:rFonts w:ascii="Arial" w:eastAsia="Times New Roman" w:hAnsi="Arial" w:cs="Arial"/>
              </w:rPr>
            </w:pPr>
            <w:ins w:id="39" w:author="Goldsby, Callie (DOH)" w:date="2023-08-25T10:43:00Z">
              <w:r>
                <w:rPr>
                  <w:rFonts w:ascii="Arial" w:eastAsia="Times New Roman" w:hAnsi="Arial" w:cs="Arial"/>
                </w:rPr>
                <w:t>Tools will enable the department to analyze and mine data, finding insights and patterns to improve healthcare analytics and support decision making.</w:t>
              </w:r>
            </w:ins>
          </w:p>
          <w:p w14:paraId="7F171A3D" w14:textId="77777777" w:rsidR="006C3D7B" w:rsidRDefault="006C3D7B">
            <w:pPr>
              <w:spacing w:before="60" w:after="60"/>
              <w:ind w:right="342"/>
              <w:rPr>
                <w:ins w:id="40" w:author="Goldsby, Callie (DOH)" w:date="2023-08-25T10:43:00Z"/>
                <w:rFonts w:ascii="Arial" w:eastAsia="Times New Roman" w:hAnsi="Arial" w:cs="Arial"/>
              </w:rPr>
            </w:pPr>
          </w:p>
          <w:p w14:paraId="3456995C" w14:textId="77777777" w:rsidR="006C3D7B" w:rsidRDefault="006C3D7B">
            <w:pPr>
              <w:spacing w:before="60" w:after="60"/>
              <w:ind w:right="342"/>
              <w:rPr>
                <w:ins w:id="41" w:author="Goldsby, Callie (DOH)" w:date="2023-08-25T10:43:00Z"/>
                <w:rFonts w:ascii="Garamond" w:hAnsi="Garamond"/>
                <w:sz w:val="24"/>
                <w:szCs w:val="24"/>
                <w:highlight w:val="yellow"/>
              </w:rPr>
            </w:pPr>
            <w:ins w:id="42" w:author="Goldsby, Callie (DOH)" w:date="2023-08-25T10:43:00Z">
              <w:r>
                <w:rPr>
                  <w:rFonts w:ascii="Arial" w:eastAsia="Times New Roman" w:hAnsi="Arial" w:cs="Arial"/>
                  <w:lang w:val="en"/>
                </w:rPr>
                <w:t>HELMS will make data more available to the public. We expect to enhance the demographic and specialty information provided.</w:t>
              </w:r>
            </w:ins>
          </w:p>
        </w:tc>
      </w:tr>
      <w:tr w:rsidR="006C3D7B" w14:paraId="6B4F9482" w14:textId="77777777" w:rsidTr="006C3D7B">
        <w:trPr>
          <w:ins w:id="43" w:author="Goldsby, Callie (DOH)" w:date="2023-08-25T10:43:00Z"/>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9B065" w14:textId="77777777" w:rsidR="006C3D7B" w:rsidRDefault="006C3D7B">
            <w:pPr>
              <w:ind w:left="360"/>
              <w:rPr>
                <w:ins w:id="44" w:author="Goldsby, Callie (DOH)" w:date="2023-08-25T10:43:00Z"/>
                <w:rFonts w:ascii="Garamond" w:hAnsi="Garamond"/>
                <w:sz w:val="24"/>
                <w:szCs w:val="24"/>
                <w:highlight w:val="yellow"/>
              </w:rPr>
            </w:pPr>
            <w:ins w:id="45" w:author="Goldsby, Callie (DOH)" w:date="2023-08-25T10:43:00Z">
              <w:r>
                <w:rPr>
                  <w:rFonts w:ascii="Garamond" w:hAnsi="Garamond"/>
                  <w:sz w:val="24"/>
                  <w:szCs w:val="24"/>
                  <w:highlight w:val="yellow"/>
                </w:rPr>
                <w:t xml:space="preserve">Innovative Technology Solutions Create a Better Washington </w:t>
              </w:r>
            </w:ins>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3E30C591" w14:textId="77777777" w:rsidR="006C3D7B" w:rsidRDefault="006C3D7B">
            <w:pPr>
              <w:rPr>
                <w:ins w:id="46" w:author="Goldsby, Callie (DOH)" w:date="2023-08-25T10:43:00Z"/>
                <w:rFonts w:ascii="Garamond" w:hAnsi="Garamond"/>
                <w:sz w:val="24"/>
                <w:szCs w:val="24"/>
                <w:highlight w:val="yellow"/>
              </w:rPr>
            </w:pPr>
            <w:ins w:id="47" w:author="Goldsby, Callie (DOH)" w:date="2023-08-25T10:43:00Z">
              <w:r>
                <w:rPr>
                  <w:rFonts w:ascii="Garamond" w:hAnsi="Garamond"/>
                  <w:sz w:val="24"/>
                  <w:szCs w:val="24"/>
                  <w:highlight w:val="yellow"/>
                </w:rPr>
                <w:t>Prioritize solutions emphasizing access, technology, and innovation to address systematic societal challenges and align our decision-making for those we serve.</w:t>
              </w:r>
            </w:ins>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70183253" w14:textId="77777777" w:rsidR="006C3D7B" w:rsidRDefault="006C3D7B">
            <w:pPr>
              <w:rPr>
                <w:ins w:id="48" w:author="Goldsby, Callie (DOH)" w:date="2023-08-25T10:43:00Z"/>
                <w:rFonts w:ascii="Garamond" w:hAnsi="Garamond"/>
                <w:sz w:val="24"/>
                <w:szCs w:val="24"/>
                <w:highlight w:val="yellow"/>
              </w:rPr>
            </w:pPr>
            <w:ins w:id="49" w:author="Goldsby, Callie (DOH)" w:date="2023-08-25T10:43:00Z">
              <w:r>
                <w:rPr>
                  <w:rFonts w:ascii="Arial" w:eastAsia="Times New Roman" w:hAnsi="Arial" w:cs="Arial"/>
                  <w:lang w:val="en"/>
                </w:rPr>
                <w:t xml:space="preserve">HELMS will require a solution that supports mobile access by some employee functions, better enabling employee mobility. This will benefit employees who work in remote locations, such as field-based investigators and inspectors.  </w:t>
              </w:r>
            </w:ins>
          </w:p>
        </w:tc>
      </w:tr>
      <w:tr w:rsidR="006C3D7B" w14:paraId="30DD0B4E" w14:textId="77777777" w:rsidTr="006C3D7B">
        <w:trPr>
          <w:ins w:id="50" w:author="Goldsby, Callie (DOH)" w:date="2023-08-25T10:43:00Z"/>
        </w:trPr>
        <w:tc>
          <w:tcPr>
            <w:tcW w:w="31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0130E4" w14:textId="77777777" w:rsidR="006C3D7B" w:rsidRDefault="006C3D7B">
            <w:pPr>
              <w:ind w:left="360"/>
              <w:rPr>
                <w:ins w:id="51" w:author="Goldsby, Callie (DOH)" w:date="2023-08-25T10:43:00Z"/>
                <w:rFonts w:ascii="Garamond" w:hAnsi="Garamond"/>
                <w:sz w:val="24"/>
                <w:szCs w:val="24"/>
                <w:highlight w:val="yellow"/>
              </w:rPr>
            </w:pPr>
            <w:ins w:id="52" w:author="Goldsby, Callie (DOH)" w:date="2023-08-25T10:43:00Z">
              <w:r>
                <w:rPr>
                  <w:rFonts w:ascii="Garamond" w:hAnsi="Garamond"/>
                  <w:sz w:val="24"/>
                  <w:szCs w:val="24"/>
                  <w:highlight w:val="yellow"/>
                </w:rPr>
                <w:t xml:space="preserve">Transform how we work. Best workforce ever. </w:t>
              </w:r>
            </w:ins>
          </w:p>
        </w:tc>
        <w:tc>
          <w:tcPr>
            <w:tcW w:w="3113" w:type="dxa"/>
            <w:tcBorders>
              <w:top w:val="nil"/>
              <w:left w:val="nil"/>
              <w:bottom w:val="single" w:sz="8" w:space="0" w:color="auto"/>
              <w:right w:val="single" w:sz="8" w:space="0" w:color="auto"/>
            </w:tcBorders>
            <w:tcMar>
              <w:top w:w="0" w:type="dxa"/>
              <w:left w:w="108" w:type="dxa"/>
              <w:bottom w:w="0" w:type="dxa"/>
              <w:right w:w="108" w:type="dxa"/>
            </w:tcMar>
            <w:hideMark/>
          </w:tcPr>
          <w:p w14:paraId="33BD89CC" w14:textId="77777777" w:rsidR="006C3D7B" w:rsidRDefault="006C3D7B">
            <w:pPr>
              <w:rPr>
                <w:ins w:id="53" w:author="Goldsby, Callie (DOH)" w:date="2023-08-25T10:43:00Z"/>
                <w:rFonts w:ascii="Garamond" w:hAnsi="Garamond"/>
                <w:sz w:val="24"/>
                <w:szCs w:val="24"/>
                <w:highlight w:val="yellow"/>
              </w:rPr>
            </w:pPr>
            <w:ins w:id="54" w:author="Goldsby, Callie (DOH)" w:date="2023-08-25T10:43:00Z">
              <w:r>
                <w:rPr>
                  <w:rFonts w:ascii="Garamond" w:hAnsi="Garamond"/>
                  <w:sz w:val="24"/>
                  <w:szCs w:val="24"/>
                  <w:highlight w:val="yellow"/>
                </w:rPr>
                <w:t>Attract and retain technology talent, advance our agencies’ skill sets, instill an innovation culture, and establish new and agile processes and practices to achieve our future vision.</w:t>
              </w:r>
            </w:ins>
          </w:p>
        </w:tc>
        <w:tc>
          <w:tcPr>
            <w:tcW w:w="3114" w:type="dxa"/>
            <w:tcBorders>
              <w:top w:val="nil"/>
              <w:left w:val="nil"/>
              <w:bottom w:val="single" w:sz="8" w:space="0" w:color="auto"/>
              <w:right w:val="single" w:sz="8" w:space="0" w:color="auto"/>
            </w:tcBorders>
            <w:tcMar>
              <w:top w:w="0" w:type="dxa"/>
              <w:left w:w="108" w:type="dxa"/>
              <w:bottom w:w="0" w:type="dxa"/>
              <w:right w:w="108" w:type="dxa"/>
            </w:tcMar>
            <w:hideMark/>
          </w:tcPr>
          <w:p w14:paraId="095C3154" w14:textId="77777777" w:rsidR="006C3D7B" w:rsidRDefault="006C3D7B">
            <w:pPr>
              <w:rPr>
                <w:ins w:id="55" w:author="Goldsby, Callie (DOH)" w:date="2023-08-25T10:43:00Z"/>
                <w:rFonts w:ascii="Garamond" w:hAnsi="Garamond"/>
                <w:sz w:val="24"/>
                <w:szCs w:val="24"/>
                <w:highlight w:val="yellow"/>
              </w:rPr>
            </w:pPr>
            <w:ins w:id="56" w:author="Goldsby, Callie (DOH)" w:date="2023-08-25T10:43:00Z">
              <w:r>
                <w:rPr>
                  <w:rFonts w:ascii="Garamond" w:hAnsi="Garamond"/>
                  <w:sz w:val="24"/>
                  <w:szCs w:val="24"/>
                  <w:highlight w:val="yellow"/>
                </w:rPr>
                <w:t xml:space="preserve">The department will be engaged in creating a Center of Excellence around the platform that HELMS will be implemented on which will provide the internal DOH staff the skills and knowledge necessary to support the enterprise platform which will create efficiencies, as well as </w:t>
              </w:r>
              <w:r>
                <w:rPr>
                  <w:rFonts w:ascii="Garamond" w:hAnsi="Garamond"/>
                  <w:sz w:val="24"/>
                  <w:szCs w:val="24"/>
                  <w:highlight w:val="yellow"/>
                </w:rPr>
                <w:lastRenderedPageBreak/>
                <w:t>increase technical skills in the organization.</w:t>
              </w:r>
            </w:ins>
          </w:p>
        </w:tc>
      </w:tr>
    </w:tbl>
    <w:tbl>
      <w:tblPr>
        <w:tblStyle w:val="ListTable3-Accent1"/>
        <w:tblW w:w="9450" w:type="dxa"/>
        <w:tblInd w:w="445" w:type="dxa"/>
        <w:tblLook w:val="04A0" w:firstRow="1" w:lastRow="0" w:firstColumn="1" w:lastColumn="0" w:noHBand="0" w:noVBand="1"/>
      </w:tblPr>
      <w:tblGrid>
        <w:gridCol w:w="3690"/>
        <w:gridCol w:w="5760"/>
      </w:tblGrid>
      <w:tr w:rsidR="00037192" w:rsidRPr="00E0126A" w14:paraId="28EB6A61" w14:textId="77777777" w:rsidTr="00C14A04">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690" w:type="dxa"/>
          </w:tcPr>
          <w:p w14:paraId="2554D52B" w14:textId="3E30C459" w:rsidR="00037192" w:rsidRPr="00E0126A" w:rsidRDefault="00037192" w:rsidP="00C14A04">
            <w:pPr>
              <w:spacing w:before="120" w:after="120" w:line="276" w:lineRule="auto"/>
              <w:ind w:right="432"/>
              <w:rPr>
                <w:rFonts w:ascii="Arial" w:eastAsia="Times New Roman" w:hAnsi="Arial" w:cs="Arial"/>
              </w:rPr>
            </w:pPr>
            <w:del w:id="57" w:author="Goldsby, Callie (DOH)" w:date="2023-08-25T10:43:00Z">
              <w:r w:rsidRPr="00E0126A" w:rsidDel="000F583B">
                <w:rPr>
                  <w:rFonts w:ascii="Arial" w:eastAsia="Times New Roman" w:hAnsi="Arial" w:cs="Arial"/>
                </w:rPr>
                <w:lastRenderedPageBreak/>
                <w:delText>Statewide Strategic Goal</w:delText>
              </w:r>
            </w:del>
          </w:p>
        </w:tc>
        <w:tc>
          <w:tcPr>
            <w:tcW w:w="5760" w:type="dxa"/>
          </w:tcPr>
          <w:p w14:paraId="4282A471" w14:textId="1BDB113B" w:rsidR="00037192" w:rsidRPr="00E0126A" w:rsidRDefault="00037192" w:rsidP="00C14A04">
            <w:pPr>
              <w:spacing w:before="120" w:after="120" w:line="276" w:lineRule="auto"/>
              <w:ind w:left="522" w:right="342"/>
              <w:cnfStyle w:val="100000000000" w:firstRow="1" w:lastRow="0" w:firstColumn="0" w:lastColumn="0" w:oddVBand="0" w:evenVBand="0" w:oddHBand="0" w:evenHBand="0" w:firstRowFirstColumn="0" w:firstRowLastColumn="0" w:lastRowFirstColumn="0" w:lastRowLastColumn="0"/>
              <w:rPr>
                <w:rFonts w:ascii="Arial" w:eastAsia="Times New Roman" w:hAnsi="Arial" w:cs="Arial"/>
              </w:rPr>
            </w:pPr>
            <w:del w:id="58" w:author="Goldsby, Callie (DOH)" w:date="2023-08-25T10:43:00Z">
              <w:r w:rsidRPr="00E0126A" w:rsidDel="000F583B">
                <w:rPr>
                  <w:rFonts w:ascii="Arial" w:eastAsia="Times New Roman" w:hAnsi="Arial" w:cs="Arial"/>
                </w:rPr>
                <w:delText>HELMS Alignment with Goal</w:delText>
              </w:r>
            </w:del>
          </w:p>
        </w:tc>
      </w:tr>
      <w:tr w:rsidR="00037192" w:rsidRPr="00E0126A" w14:paraId="52724F42" w14:textId="77777777" w:rsidTr="00C14A04">
        <w:trPr>
          <w:cnfStyle w:val="000000100000" w:firstRow="0" w:lastRow="0" w:firstColumn="0" w:lastColumn="0" w:oddVBand="0" w:evenVBand="0" w:oddHBand="1" w:evenHBand="0" w:firstRowFirstColumn="0" w:firstRowLastColumn="0" w:lastRowFirstColumn="0" w:lastRowLastColumn="0"/>
          <w:cantSplit/>
          <w:trHeight w:val="1952"/>
        </w:trPr>
        <w:tc>
          <w:tcPr>
            <w:cnfStyle w:val="001000000000" w:firstRow="0" w:lastRow="0" w:firstColumn="1" w:lastColumn="0" w:oddVBand="0" w:evenVBand="0" w:oddHBand="0" w:evenHBand="0" w:firstRowFirstColumn="0" w:firstRowLastColumn="0" w:lastRowFirstColumn="0" w:lastRowLastColumn="0"/>
            <w:tcW w:w="3690" w:type="dxa"/>
          </w:tcPr>
          <w:p w14:paraId="6A5CD138" w14:textId="5ED037D7" w:rsidR="00037192" w:rsidRPr="00E0126A" w:rsidRDefault="00037192" w:rsidP="00C14A04">
            <w:pPr>
              <w:spacing w:before="60" w:after="60"/>
              <w:ind w:left="-202" w:right="432"/>
              <w:rPr>
                <w:rFonts w:ascii="Arial" w:eastAsia="Times New Roman" w:hAnsi="Arial" w:cs="Arial"/>
                <w:sz w:val="18"/>
                <w:szCs w:val="18"/>
              </w:rPr>
            </w:pPr>
            <w:del w:id="59" w:author="Goldsby, Callie (DOH)" w:date="2023-08-25T10:43:00Z">
              <w:r w:rsidRPr="00E0126A" w:rsidDel="000F583B">
                <w:rPr>
                  <w:rFonts w:ascii="Arial" w:eastAsia="Times New Roman" w:hAnsi="Arial" w:cs="Arial"/>
                  <w:noProof/>
                  <w:sz w:val="18"/>
                  <w:szCs w:val="18"/>
                </w:rPr>
                <w:drawing>
                  <wp:anchor distT="0" distB="0" distL="114300" distR="114300" simplePos="0" relativeHeight="251658241" behindDoc="0" locked="0" layoutInCell="1" allowOverlap="1" wp14:anchorId="116E5605" wp14:editId="50E6A860">
                    <wp:simplePos x="0" y="0"/>
                    <wp:positionH relativeFrom="column">
                      <wp:posOffset>-65405</wp:posOffset>
                    </wp:positionH>
                    <wp:positionV relativeFrom="paragraph">
                      <wp:posOffset>31115</wp:posOffset>
                    </wp:positionV>
                    <wp:extent cx="1076325" cy="1076325"/>
                    <wp:effectExtent l="0" t="0" r="9525" b="9525"/>
                    <wp:wrapSquare wrapText="bothSides"/>
                    <wp:docPr id="6" name="Picture 6" descr="Efficient Effective Gov Sn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ficient Effective Gov Sni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26A" w:rsidDel="000F583B">
                <w:rPr>
                  <w:rFonts w:ascii="Arial" w:eastAsia="Times New Roman" w:hAnsi="Arial" w:cs="Arial"/>
                  <w:sz w:val="18"/>
                  <w:szCs w:val="18"/>
                </w:rPr>
                <w:delText>Create constituent-focused portals</w:delText>
              </w:r>
            </w:del>
          </w:p>
        </w:tc>
        <w:tc>
          <w:tcPr>
            <w:tcW w:w="5760" w:type="dxa"/>
          </w:tcPr>
          <w:p w14:paraId="05D34436" w14:textId="675BA1AA" w:rsidR="00037192" w:rsidRPr="00E0126A" w:rsidDel="000F583B" w:rsidRDefault="00037192" w:rsidP="00C14A04">
            <w:pPr>
              <w:spacing w:before="60" w:after="60" w:line="276" w:lineRule="auto"/>
              <w:ind w:left="522" w:right="342"/>
              <w:cnfStyle w:val="000000100000" w:firstRow="0" w:lastRow="0" w:firstColumn="0" w:lastColumn="0" w:oddVBand="0" w:evenVBand="0" w:oddHBand="1" w:evenHBand="0" w:firstRowFirstColumn="0" w:firstRowLastColumn="0" w:lastRowFirstColumn="0" w:lastRowLastColumn="0"/>
              <w:rPr>
                <w:del w:id="60" w:author="Goldsby, Callie (DOH)" w:date="2023-08-25T10:43:00Z"/>
                <w:rFonts w:ascii="Arial" w:eastAsia="Times New Roman" w:hAnsi="Arial" w:cs="Arial"/>
              </w:rPr>
            </w:pPr>
            <w:del w:id="61" w:author="Goldsby, Callie (DOH)" w:date="2023-08-25T10:43:00Z">
              <w:r w:rsidRPr="00E0126A" w:rsidDel="000F583B">
                <w:rPr>
                  <w:rFonts w:ascii="Arial" w:eastAsia="Times New Roman" w:hAnsi="Arial" w:cs="Arial"/>
                </w:rPr>
                <w:delText>The department will deploy a portal for initial, renewed or updated licenses. The department will give stakeholders an access point for their business.</w:delText>
              </w:r>
            </w:del>
          </w:p>
          <w:p w14:paraId="14EC908E" w14:textId="1607BA0C" w:rsidR="00037192" w:rsidRPr="00E0126A" w:rsidRDefault="00037192" w:rsidP="00C14A04">
            <w:pPr>
              <w:spacing w:before="60" w:after="60" w:line="276" w:lineRule="auto"/>
              <w:ind w:left="522" w:right="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del w:id="62" w:author="Goldsby, Callie (DOH)" w:date="2023-08-25T10:43:00Z">
              <w:r w:rsidRPr="00E0126A" w:rsidDel="000F583B">
                <w:rPr>
                  <w:rFonts w:ascii="Arial" w:eastAsia="Times New Roman" w:hAnsi="Arial" w:cs="Arial"/>
                  <w:lang w:val="en"/>
                </w:rPr>
                <w:delText>HELMS will make data more available to the public. We expect to enhance the demographic and specialty information provided.</w:delText>
              </w:r>
            </w:del>
          </w:p>
        </w:tc>
      </w:tr>
      <w:tr w:rsidR="00037192" w:rsidRPr="00E0126A" w14:paraId="0B89D595" w14:textId="77777777" w:rsidTr="00C14A04">
        <w:trPr>
          <w:cantSplit/>
        </w:trPr>
        <w:tc>
          <w:tcPr>
            <w:cnfStyle w:val="001000000000" w:firstRow="0" w:lastRow="0" w:firstColumn="1" w:lastColumn="0" w:oddVBand="0" w:evenVBand="0" w:oddHBand="0" w:evenHBand="0" w:firstRowFirstColumn="0" w:firstRowLastColumn="0" w:lastRowFirstColumn="0" w:lastRowLastColumn="0"/>
            <w:tcW w:w="3690" w:type="dxa"/>
          </w:tcPr>
          <w:p w14:paraId="06576F3F" w14:textId="1FAFDC19" w:rsidR="00037192" w:rsidRPr="00E0126A" w:rsidDel="000F583B" w:rsidRDefault="00037192" w:rsidP="00C14A04">
            <w:pPr>
              <w:spacing w:before="60" w:after="60" w:line="276" w:lineRule="auto"/>
              <w:ind w:left="1782" w:right="432"/>
              <w:rPr>
                <w:del w:id="63" w:author="Goldsby, Callie (DOH)" w:date="2023-08-25T10:43:00Z"/>
                <w:rFonts w:ascii="Arial" w:eastAsia="Times New Roman" w:hAnsi="Arial" w:cs="Arial"/>
                <w:sz w:val="18"/>
                <w:szCs w:val="18"/>
              </w:rPr>
            </w:pPr>
            <w:del w:id="64" w:author="Goldsby, Callie (DOH)" w:date="2023-08-25T10:43:00Z">
              <w:r w:rsidRPr="00E0126A" w:rsidDel="000F583B">
                <w:rPr>
                  <w:rFonts w:ascii="Arial" w:eastAsia="Times New Roman" w:hAnsi="Arial" w:cs="Arial"/>
                  <w:noProof/>
                  <w:sz w:val="18"/>
                  <w:szCs w:val="18"/>
                </w:rPr>
                <w:drawing>
                  <wp:anchor distT="0" distB="0" distL="114300" distR="114300" simplePos="0" relativeHeight="251658242" behindDoc="0" locked="0" layoutInCell="1" allowOverlap="1" wp14:anchorId="3BD64B4F" wp14:editId="2713E6C6">
                    <wp:simplePos x="0" y="0"/>
                    <wp:positionH relativeFrom="column">
                      <wp:posOffset>45316</wp:posOffset>
                    </wp:positionH>
                    <wp:positionV relativeFrom="paragraph">
                      <wp:posOffset>40438</wp:posOffset>
                    </wp:positionV>
                    <wp:extent cx="819150" cy="1094105"/>
                    <wp:effectExtent l="0" t="0" r="0" b="0"/>
                    <wp:wrapSquare wrapText="bothSides"/>
                    <wp:docPr id="7" name="Picture 7" descr="\\doh\user\fr\CFS0303\Desktop\Accountable IT Manag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h\user\fr\CFS0303\Desktop\Accountable IT Management.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1915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26A" w:rsidDel="000F583B">
                <w:rPr>
                  <w:rFonts w:ascii="Arial" w:eastAsia="Times New Roman" w:hAnsi="Arial" w:cs="Arial"/>
                  <w:sz w:val="18"/>
                  <w:szCs w:val="18"/>
                </w:rPr>
                <w:delText>Expand Transparency dashboard</w:delText>
              </w:r>
            </w:del>
          </w:p>
          <w:p w14:paraId="63537650" w14:textId="389B60A8" w:rsidR="00037192" w:rsidRPr="00E0126A" w:rsidRDefault="00037192" w:rsidP="00C14A04">
            <w:pPr>
              <w:spacing w:before="60" w:after="60"/>
              <w:ind w:left="1782" w:right="432"/>
              <w:rPr>
                <w:rFonts w:ascii="Arial" w:eastAsia="Times New Roman" w:hAnsi="Arial" w:cs="Arial"/>
              </w:rPr>
            </w:pPr>
            <w:del w:id="65" w:author="Goldsby, Callie (DOH)" w:date="2023-08-25T10:43:00Z">
              <w:r w:rsidRPr="00E0126A" w:rsidDel="000F583B">
                <w:rPr>
                  <w:rFonts w:ascii="Arial" w:eastAsia="Times New Roman" w:hAnsi="Arial" w:cs="Arial"/>
                  <w:sz w:val="18"/>
                  <w:szCs w:val="18"/>
                </w:rPr>
                <w:delText>Mature project management &amp; related practices</w:delText>
              </w:r>
            </w:del>
          </w:p>
        </w:tc>
        <w:tc>
          <w:tcPr>
            <w:tcW w:w="5760" w:type="dxa"/>
          </w:tcPr>
          <w:p w14:paraId="13EEBE45" w14:textId="6B78D0AA" w:rsidR="00037192" w:rsidRPr="00E0126A" w:rsidDel="000F583B" w:rsidRDefault="00037192" w:rsidP="00C14A04">
            <w:pPr>
              <w:spacing w:before="60" w:after="60" w:line="276" w:lineRule="auto"/>
              <w:ind w:left="522" w:right="342"/>
              <w:cnfStyle w:val="000000000000" w:firstRow="0" w:lastRow="0" w:firstColumn="0" w:lastColumn="0" w:oddVBand="0" w:evenVBand="0" w:oddHBand="0" w:evenHBand="0" w:firstRowFirstColumn="0" w:firstRowLastColumn="0" w:lastRowFirstColumn="0" w:lastRowLastColumn="0"/>
              <w:rPr>
                <w:del w:id="66" w:author="Goldsby, Callie (DOH)" w:date="2023-08-25T10:43:00Z"/>
                <w:rFonts w:ascii="Arial" w:eastAsia="Times New Roman" w:hAnsi="Arial" w:cs="Arial"/>
              </w:rPr>
            </w:pPr>
            <w:del w:id="67" w:author="Goldsby, Callie (DOH)" w:date="2023-08-25T10:43:00Z">
              <w:r w:rsidRPr="00E0126A" w:rsidDel="000F583B">
                <w:rPr>
                  <w:rFonts w:ascii="Arial" w:eastAsia="Times New Roman" w:hAnsi="Arial" w:cs="Arial"/>
                </w:rPr>
                <w:delText>The department supports the Project Dashboard reporting requirements. HELMS will collaborate with and be transparent with all oversight and stakeholder groups.</w:delText>
              </w:r>
            </w:del>
          </w:p>
          <w:p w14:paraId="4906236D" w14:textId="2964BBED" w:rsidR="00037192" w:rsidRPr="00E0126A" w:rsidRDefault="00037192" w:rsidP="00C14A04">
            <w:pPr>
              <w:spacing w:before="60" w:after="60" w:line="276" w:lineRule="auto"/>
              <w:ind w:left="522" w:right="342"/>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del w:id="68" w:author="Goldsby, Callie (DOH)" w:date="2023-08-25T10:43:00Z">
              <w:r w:rsidRPr="00E0126A" w:rsidDel="000F583B">
                <w:rPr>
                  <w:rFonts w:ascii="Arial" w:eastAsia="Times New Roman" w:hAnsi="Arial" w:cs="Arial"/>
                </w:rPr>
                <w:delText xml:space="preserve">The department intends to produce customer-usable value in a frequency of </w:delText>
              </w:r>
              <w:r w:rsidRPr="00EF2A24" w:rsidDel="000F583B">
                <w:rPr>
                  <w:rFonts w:ascii="Arial" w:eastAsia="Times New Roman" w:hAnsi="Arial" w:cs="Arial"/>
                </w:rPr>
                <w:delText>every 1</w:delText>
              </w:r>
              <w:r w:rsidR="00F61D35" w:rsidRPr="00EF2A24" w:rsidDel="000F583B">
                <w:rPr>
                  <w:rFonts w:ascii="Arial" w:eastAsia="Times New Roman" w:hAnsi="Arial" w:cs="Arial"/>
                </w:rPr>
                <w:delText>6</w:delText>
              </w:r>
              <w:r w:rsidRPr="00EF2A24" w:rsidDel="000F583B">
                <w:rPr>
                  <w:rFonts w:ascii="Arial" w:eastAsia="Times New Roman" w:hAnsi="Arial" w:cs="Arial"/>
                </w:rPr>
                <w:delText>-months</w:delText>
              </w:r>
              <w:r w:rsidR="00EF2A24" w:rsidDel="000F583B">
                <w:rPr>
                  <w:rFonts w:ascii="Arial" w:eastAsia="Times New Roman" w:hAnsi="Arial" w:cs="Arial"/>
                </w:rPr>
                <w:delText xml:space="preserve">. </w:delText>
              </w:r>
              <w:r w:rsidRPr="00E0126A" w:rsidDel="000F583B">
                <w:rPr>
                  <w:rFonts w:ascii="Arial" w:eastAsia="Times New Roman" w:hAnsi="Arial" w:cs="Arial"/>
                </w:rPr>
                <w:delText>Specific deployment plans will be determined during planning sessions with vendor(s).</w:delText>
              </w:r>
            </w:del>
          </w:p>
        </w:tc>
      </w:tr>
      <w:tr w:rsidR="00037192" w:rsidRPr="00E0126A" w14:paraId="2278A66F" w14:textId="77777777" w:rsidTr="00C14A0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690" w:type="dxa"/>
          </w:tcPr>
          <w:p w14:paraId="41D36575" w14:textId="7A6A06B2" w:rsidR="00037192" w:rsidRPr="00E0126A" w:rsidDel="000F583B" w:rsidRDefault="00037192" w:rsidP="00C14A04">
            <w:pPr>
              <w:spacing w:before="60" w:after="60"/>
              <w:ind w:left="1782" w:right="432"/>
              <w:rPr>
                <w:del w:id="69" w:author="Goldsby, Callie (DOH)" w:date="2023-08-25T10:43:00Z"/>
                <w:rFonts w:ascii="Arial" w:eastAsia="Times New Roman" w:hAnsi="Arial" w:cs="Arial"/>
                <w:sz w:val="18"/>
                <w:szCs w:val="18"/>
              </w:rPr>
            </w:pPr>
            <w:del w:id="70" w:author="Goldsby, Callie (DOH)" w:date="2023-08-25T10:43:00Z">
              <w:r w:rsidRPr="00E0126A" w:rsidDel="000F583B">
                <w:rPr>
                  <w:rFonts w:ascii="Arial" w:eastAsia="Times New Roman" w:hAnsi="Arial" w:cs="Arial"/>
                  <w:noProof/>
                  <w:sz w:val="18"/>
                  <w:szCs w:val="18"/>
                </w:rPr>
                <w:drawing>
                  <wp:anchor distT="0" distB="0" distL="114300" distR="114300" simplePos="0" relativeHeight="251658243" behindDoc="0" locked="0" layoutInCell="1" allowOverlap="1" wp14:anchorId="418901F0" wp14:editId="401C1D05">
                    <wp:simplePos x="0" y="0"/>
                    <wp:positionH relativeFrom="column">
                      <wp:posOffset>83820</wp:posOffset>
                    </wp:positionH>
                    <wp:positionV relativeFrom="paragraph">
                      <wp:posOffset>41910</wp:posOffset>
                    </wp:positionV>
                    <wp:extent cx="800100" cy="1038225"/>
                    <wp:effectExtent l="0" t="0" r="0" b="9525"/>
                    <wp:wrapSquare wrapText="bothSides"/>
                    <wp:docPr id="4" name="Picture 4" descr="IT Workforce Sn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 Workforce Sni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01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126A" w:rsidDel="000F583B">
                <w:rPr>
                  <w:rFonts w:ascii="Arial" w:eastAsia="Times New Roman" w:hAnsi="Arial" w:cs="Arial"/>
                  <w:sz w:val="18"/>
                  <w:szCs w:val="18"/>
                </w:rPr>
                <w:delText>Foster employee empowerment and engagement</w:delText>
              </w:r>
            </w:del>
          </w:p>
          <w:p w14:paraId="65E81969" w14:textId="36A48CD0" w:rsidR="00037192" w:rsidRPr="00E0126A" w:rsidDel="000F583B" w:rsidRDefault="00037192" w:rsidP="00C14A04">
            <w:pPr>
              <w:spacing w:before="60" w:after="60"/>
              <w:ind w:left="1782" w:right="432"/>
              <w:rPr>
                <w:del w:id="71" w:author="Goldsby, Callie (DOH)" w:date="2023-08-25T10:43:00Z"/>
                <w:rFonts w:ascii="Arial" w:eastAsia="Times New Roman" w:hAnsi="Arial" w:cs="Arial"/>
                <w:sz w:val="18"/>
                <w:szCs w:val="18"/>
              </w:rPr>
            </w:pPr>
            <w:del w:id="72" w:author="Goldsby, Callie (DOH)" w:date="2023-08-25T10:43:00Z">
              <w:r w:rsidRPr="00E0126A" w:rsidDel="000F583B">
                <w:rPr>
                  <w:rFonts w:ascii="Arial" w:eastAsia="Times New Roman" w:hAnsi="Arial" w:cs="Arial"/>
                  <w:sz w:val="18"/>
                  <w:szCs w:val="18"/>
                </w:rPr>
                <w:delText>Implement mobile-friendly work practices</w:delText>
              </w:r>
            </w:del>
          </w:p>
          <w:p w14:paraId="1423BE2B" w14:textId="61BACFA4" w:rsidR="00037192" w:rsidRPr="00E0126A" w:rsidRDefault="00037192" w:rsidP="00C14A04">
            <w:pPr>
              <w:spacing w:before="60" w:after="60"/>
              <w:ind w:left="1782" w:right="432"/>
              <w:rPr>
                <w:rFonts w:ascii="Arial" w:eastAsia="Times New Roman" w:hAnsi="Arial" w:cs="Arial"/>
              </w:rPr>
            </w:pPr>
            <w:del w:id="73" w:author="Goldsby, Callie (DOH)" w:date="2023-08-25T10:43:00Z">
              <w:r w:rsidRPr="00E0126A" w:rsidDel="000F583B">
                <w:rPr>
                  <w:rFonts w:ascii="Arial" w:eastAsia="Times New Roman" w:hAnsi="Arial" w:cs="Arial"/>
                  <w:sz w:val="18"/>
                  <w:szCs w:val="18"/>
                </w:rPr>
                <w:delText>Enhance mobile device management</w:delText>
              </w:r>
            </w:del>
          </w:p>
        </w:tc>
        <w:tc>
          <w:tcPr>
            <w:tcW w:w="5760" w:type="dxa"/>
          </w:tcPr>
          <w:p w14:paraId="3A43361D" w14:textId="534B9212" w:rsidR="00037192" w:rsidRPr="00E0126A" w:rsidDel="000F583B" w:rsidRDefault="00037192" w:rsidP="00C14A04">
            <w:pPr>
              <w:spacing w:before="60" w:after="60" w:line="276" w:lineRule="auto"/>
              <w:ind w:left="522" w:right="342"/>
              <w:cnfStyle w:val="000000100000" w:firstRow="0" w:lastRow="0" w:firstColumn="0" w:lastColumn="0" w:oddVBand="0" w:evenVBand="0" w:oddHBand="1" w:evenHBand="0" w:firstRowFirstColumn="0" w:firstRowLastColumn="0" w:lastRowFirstColumn="0" w:lastRowLastColumn="0"/>
              <w:rPr>
                <w:del w:id="74" w:author="Goldsby, Callie (DOH)" w:date="2023-08-25T10:43:00Z"/>
                <w:rFonts w:ascii="Arial" w:eastAsia="Times New Roman" w:hAnsi="Arial" w:cs="Arial"/>
              </w:rPr>
            </w:pPr>
            <w:del w:id="75" w:author="Goldsby, Callie (DOH)" w:date="2023-08-25T10:43:00Z">
              <w:r w:rsidRPr="00E0126A" w:rsidDel="000F583B">
                <w:rPr>
                  <w:rFonts w:ascii="Arial" w:eastAsia="Times New Roman" w:hAnsi="Arial" w:cs="Arial"/>
                </w:rPr>
                <w:delText>Tools will enable the department to analyze and mine data, finding insights and patterns to improve healthcare analytics and support decision making.</w:delText>
              </w:r>
            </w:del>
          </w:p>
          <w:p w14:paraId="3F7FBCBE" w14:textId="5E04D4C5" w:rsidR="00037192" w:rsidRPr="00E0126A" w:rsidRDefault="00037192" w:rsidP="00C14A04">
            <w:pPr>
              <w:spacing w:before="60" w:after="60" w:line="276" w:lineRule="auto"/>
              <w:ind w:left="522" w:right="342"/>
              <w:cnfStyle w:val="000000100000" w:firstRow="0" w:lastRow="0" w:firstColumn="0" w:lastColumn="0" w:oddVBand="0" w:evenVBand="0" w:oddHBand="1" w:evenHBand="0" w:firstRowFirstColumn="0" w:firstRowLastColumn="0" w:lastRowFirstColumn="0" w:lastRowLastColumn="0"/>
              <w:rPr>
                <w:rFonts w:ascii="Arial" w:eastAsia="Times New Roman" w:hAnsi="Arial" w:cs="Arial"/>
              </w:rPr>
            </w:pPr>
            <w:del w:id="76" w:author="Goldsby, Callie (DOH)" w:date="2023-08-25T10:43:00Z">
              <w:r w:rsidRPr="00E0126A" w:rsidDel="000F583B">
                <w:rPr>
                  <w:rFonts w:ascii="Arial" w:eastAsia="Times New Roman" w:hAnsi="Arial" w:cs="Arial"/>
                  <w:lang w:val="en"/>
                </w:rPr>
                <w:delText xml:space="preserve">HELMS will require a solution that supports mobile access by some employee functions, better enabling employee mobility. This will benefit employees who work in remote locations, such as field-based investigators and inspectors.  </w:delText>
              </w:r>
            </w:del>
          </w:p>
        </w:tc>
      </w:tr>
    </w:tbl>
    <w:p w14:paraId="0995A8E6" w14:textId="77777777" w:rsidR="00037192" w:rsidRDefault="00037192" w:rsidP="00037192">
      <w:pPr>
        <w:pStyle w:val="ListParagraph"/>
        <w:tabs>
          <w:tab w:val="left" w:pos="450"/>
          <w:tab w:val="left" w:pos="7200"/>
          <w:tab w:val="left" w:pos="7920"/>
        </w:tabs>
        <w:spacing w:after="0" w:line="240" w:lineRule="auto"/>
        <w:ind w:left="360"/>
        <w:rPr>
          <w:rFonts w:ascii="Garamond" w:hAnsi="Garamond"/>
          <w:sz w:val="24"/>
        </w:rPr>
      </w:pPr>
    </w:p>
    <w:p w14:paraId="4D7D385A" w14:textId="77777777" w:rsidR="00037192" w:rsidRPr="006A16EB" w:rsidRDefault="00037192" w:rsidP="00037192">
      <w:pPr>
        <w:tabs>
          <w:tab w:val="left" w:pos="7200"/>
          <w:tab w:val="left" w:pos="7920"/>
        </w:tabs>
        <w:spacing w:line="240" w:lineRule="auto"/>
        <w:rPr>
          <w:rFonts w:ascii="Garamond" w:hAnsi="Garamond"/>
          <w:sz w:val="24"/>
          <w:szCs w:val="24"/>
        </w:rPr>
      </w:pPr>
    </w:p>
    <w:p w14:paraId="57E7A265" w14:textId="77777777" w:rsidR="00037192" w:rsidRPr="00EF7E06" w:rsidRDefault="00037192" w:rsidP="00037192">
      <w:pPr>
        <w:pStyle w:val="Heading3"/>
        <w:rPr>
          <w:rFonts w:ascii="Garamond" w:hAnsi="Garamond"/>
          <w:b/>
          <w:bCs/>
          <w:color w:val="auto"/>
        </w:rPr>
      </w:pPr>
      <w:r w:rsidRPr="00EF7E06">
        <w:rPr>
          <w:rFonts w:ascii="Garamond" w:hAnsi="Garamond"/>
          <w:b/>
          <w:bCs/>
          <w:color w:val="auto"/>
        </w:rPr>
        <w:t>Technical alignment</w:t>
      </w:r>
    </w:p>
    <w:p w14:paraId="6C4DE464" w14:textId="77777777" w:rsidR="00037192" w:rsidRDefault="00037192" w:rsidP="00037192">
      <w:pPr>
        <w:pStyle w:val="ListParagraph"/>
        <w:numPr>
          <w:ilvl w:val="0"/>
          <w:numId w:val="11"/>
        </w:numPr>
        <w:tabs>
          <w:tab w:val="left" w:pos="7200"/>
          <w:tab w:val="left" w:pos="7920"/>
        </w:tabs>
        <w:spacing w:line="240" w:lineRule="auto"/>
        <w:rPr>
          <w:rFonts w:ascii="Garamond" w:hAnsi="Garamond"/>
          <w:sz w:val="24"/>
          <w:szCs w:val="24"/>
        </w:rPr>
      </w:pPr>
      <w:r w:rsidRPr="00EF7E06">
        <w:rPr>
          <w:rFonts w:ascii="Garamond" w:hAnsi="Garamond"/>
          <w:sz w:val="24"/>
          <w:szCs w:val="24"/>
        </w:rPr>
        <w:t xml:space="preserve">Using specific examples, describe how this investment aligns with technical elements of the Enterprise Technology Strategic Plan. Examples of technical principles that tie back to tenets of the strategic plan include, but are not limited to: technology reuse, data minimization, incorporating security principles into system design and implementation, publishing open data, and incorporating mobile solutions into systems. </w:t>
      </w:r>
    </w:p>
    <w:p w14:paraId="033FB928" w14:textId="77777777" w:rsidR="00037192" w:rsidRDefault="00037192" w:rsidP="00037192">
      <w:pPr>
        <w:tabs>
          <w:tab w:val="left" w:pos="900"/>
          <w:tab w:val="left" w:pos="7200"/>
          <w:tab w:val="left" w:pos="7920"/>
        </w:tabs>
        <w:spacing w:after="0" w:line="240" w:lineRule="auto"/>
        <w:ind w:left="900"/>
        <w:rPr>
          <w:rFonts w:ascii="Garamond" w:hAnsi="Garamond"/>
          <w:sz w:val="24"/>
        </w:rPr>
      </w:pPr>
      <w:r>
        <w:rPr>
          <w:rFonts w:ascii="Garamond" w:hAnsi="Garamond"/>
          <w:sz w:val="24"/>
        </w:rPr>
        <w:t>HELMS</w:t>
      </w:r>
      <w:r w:rsidRPr="0034743C">
        <w:rPr>
          <w:rFonts w:ascii="Garamond" w:hAnsi="Garamond"/>
          <w:sz w:val="24"/>
        </w:rPr>
        <w:t xml:space="preserve"> aligns with the Enterprise Technology Strategic Plan </w:t>
      </w:r>
      <w:r>
        <w:rPr>
          <w:rFonts w:ascii="Garamond" w:hAnsi="Garamond"/>
          <w:sz w:val="24"/>
        </w:rPr>
        <w:t xml:space="preserve">in several ways. </w:t>
      </w:r>
    </w:p>
    <w:p w14:paraId="3EAEEB81" w14:textId="7AAFC6B0" w:rsidR="00037192" w:rsidRDefault="00037192" w:rsidP="00037192">
      <w:pPr>
        <w:pStyle w:val="ListParagraph"/>
        <w:numPr>
          <w:ilvl w:val="0"/>
          <w:numId w:val="25"/>
        </w:numPr>
        <w:tabs>
          <w:tab w:val="left" w:pos="450"/>
          <w:tab w:val="left" w:pos="7200"/>
          <w:tab w:val="left" w:pos="7920"/>
        </w:tabs>
        <w:spacing w:after="0" w:line="240" w:lineRule="auto"/>
        <w:ind w:left="1260"/>
        <w:rPr>
          <w:rFonts w:ascii="Garamond" w:hAnsi="Garamond"/>
          <w:sz w:val="24"/>
        </w:rPr>
      </w:pPr>
      <w:r>
        <w:rPr>
          <w:rFonts w:ascii="Garamond" w:hAnsi="Garamond"/>
          <w:sz w:val="24"/>
        </w:rPr>
        <w:t xml:space="preserve">Capture Data Once and Re-Use:  HELMS follows </w:t>
      </w:r>
      <w:r w:rsidRPr="00B247DB">
        <w:rPr>
          <w:rFonts w:ascii="Garamond" w:hAnsi="Garamond"/>
          <w:sz w:val="24"/>
        </w:rPr>
        <w:t>the premise of capturing data once and using it many time</w:t>
      </w:r>
      <w:r w:rsidR="00953F09">
        <w:rPr>
          <w:rFonts w:ascii="Garamond" w:hAnsi="Garamond"/>
          <w:sz w:val="24"/>
        </w:rPr>
        <w:t>s</w:t>
      </w:r>
      <w:r w:rsidRPr="00B247DB">
        <w:rPr>
          <w:rFonts w:ascii="Garamond" w:hAnsi="Garamond"/>
          <w:sz w:val="24"/>
        </w:rPr>
        <w:t xml:space="preserve"> with a single record of truth and by leveraging data resources from other internal and external sources to support the overall business needs. </w:t>
      </w:r>
      <w:r>
        <w:rPr>
          <w:rFonts w:ascii="Garamond" w:hAnsi="Garamond"/>
          <w:sz w:val="24"/>
        </w:rPr>
        <w:t>Application of master data m</w:t>
      </w:r>
      <w:r w:rsidRPr="008251F5">
        <w:rPr>
          <w:rFonts w:ascii="Garamond" w:hAnsi="Garamond"/>
          <w:sz w:val="24"/>
        </w:rPr>
        <w:t>anagement procedures and products will be</w:t>
      </w:r>
      <w:r>
        <w:rPr>
          <w:rFonts w:ascii="Garamond" w:hAnsi="Garamond"/>
          <w:sz w:val="24"/>
        </w:rPr>
        <w:t xml:space="preserve"> leveraged to accomplish this. </w:t>
      </w:r>
      <w:r w:rsidRPr="008251F5">
        <w:rPr>
          <w:rFonts w:ascii="Garamond" w:hAnsi="Garamond"/>
          <w:sz w:val="24"/>
        </w:rPr>
        <w:t>Evaluation of data, reference data and metadata will used to determin</w:t>
      </w:r>
      <w:r>
        <w:rPr>
          <w:rFonts w:ascii="Garamond" w:hAnsi="Garamond"/>
          <w:sz w:val="24"/>
        </w:rPr>
        <w:t>e</w:t>
      </w:r>
      <w:r w:rsidRPr="008251F5">
        <w:rPr>
          <w:rFonts w:ascii="Garamond" w:hAnsi="Garamond"/>
          <w:sz w:val="24"/>
        </w:rPr>
        <w:t xml:space="preserve"> the best approach for implementation and ongoing operations.</w:t>
      </w:r>
    </w:p>
    <w:p w14:paraId="578D81A4" w14:textId="77777777" w:rsidR="00037192" w:rsidRDefault="00037192" w:rsidP="00037192">
      <w:pPr>
        <w:pStyle w:val="ListParagraph"/>
        <w:numPr>
          <w:ilvl w:val="0"/>
          <w:numId w:val="25"/>
        </w:numPr>
        <w:tabs>
          <w:tab w:val="left" w:pos="450"/>
          <w:tab w:val="left" w:pos="7200"/>
          <w:tab w:val="left" w:pos="7920"/>
        </w:tabs>
        <w:spacing w:after="0" w:line="240" w:lineRule="auto"/>
        <w:ind w:left="1260"/>
        <w:rPr>
          <w:rFonts w:ascii="Garamond" w:hAnsi="Garamond"/>
          <w:sz w:val="24"/>
        </w:rPr>
      </w:pPr>
      <w:r>
        <w:rPr>
          <w:rFonts w:ascii="Garamond" w:hAnsi="Garamond"/>
          <w:sz w:val="24"/>
        </w:rPr>
        <w:lastRenderedPageBreak/>
        <w:t xml:space="preserve">Increase Information Sharing:  The solution will be evaluated to assure that it </w:t>
      </w:r>
      <w:r w:rsidRPr="00B247DB">
        <w:rPr>
          <w:rFonts w:ascii="Garamond" w:hAnsi="Garamond"/>
          <w:sz w:val="24"/>
        </w:rPr>
        <w:t>can increase capacity to manage and share information</w:t>
      </w:r>
      <w:r>
        <w:rPr>
          <w:rFonts w:ascii="Garamond" w:hAnsi="Garamond"/>
          <w:sz w:val="24"/>
        </w:rPr>
        <w:t xml:space="preserve"> with partners and the public through the use of the state o</w:t>
      </w:r>
      <w:r w:rsidRPr="008251F5">
        <w:rPr>
          <w:rFonts w:ascii="Garamond" w:hAnsi="Garamond"/>
          <w:sz w:val="24"/>
        </w:rPr>
        <w:t>pen data site and other mechanisms</w:t>
      </w:r>
      <w:r>
        <w:rPr>
          <w:rFonts w:ascii="Garamond" w:hAnsi="Garamond"/>
          <w:sz w:val="24"/>
        </w:rPr>
        <w:t>,</w:t>
      </w:r>
      <w:r w:rsidRPr="008251F5">
        <w:rPr>
          <w:rFonts w:ascii="Garamond" w:hAnsi="Garamond"/>
          <w:sz w:val="24"/>
        </w:rPr>
        <w:t xml:space="preserve"> such as the </w:t>
      </w:r>
      <w:r>
        <w:rPr>
          <w:rFonts w:ascii="Garamond" w:hAnsi="Garamond"/>
          <w:sz w:val="24"/>
        </w:rPr>
        <w:t>department p</w:t>
      </w:r>
      <w:r w:rsidRPr="008251F5">
        <w:rPr>
          <w:rFonts w:ascii="Garamond" w:hAnsi="Garamond"/>
          <w:sz w:val="24"/>
        </w:rPr>
        <w:t>ublic web site. Evaluation of partner and other governmental needs will be addressed through the Public Health Interoperability effort currently underway in the agency</w:t>
      </w:r>
      <w:r w:rsidRPr="00B247DB">
        <w:rPr>
          <w:rFonts w:ascii="Garamond" w:hAnsi="Garamond"/>
          <w:sz w:val="24"/>
        </w:rPr>
        <w:t xml:space="preserve">.   </w:t>
      </w:r>
    </w:p>
    <w:p w14:paraId="6AB34FE2" w14:textId="77777777" w:rsidR="00037192" w:rsidRDefault="00037192" w:rsidP="00037192">
      <w:pPr>
        <w:pStyle w:val="ListParagraph"/>
        <w:numPr>
          <w:ilvl w:val="0"/>
          <w:numId w:val="25"/>
        </w:numPr>
        <w:tabs>
          <w:tab w:val="left" w:pos="450"/>
          <w:tab w:val="left" w:pos="7200"/>
          <w:tab w:val="left" w:pos="7920"/>
        </w:tabs>
        <w:spacing w:after="0" w:line="240" w:lineRule="auto"/>
        <w:ind w:left="1260"/>
        <w:rPr>
          <w:rFonts w:ascii="Garamond" w:hAnsi="Garamond"/>
          <w:sz w:val="24"/>
        </w:rPr>
      </w:pPr>
      <w:r>
        <w:rPr>
          <w:rFonts w:ascii="Garamond" w:hAnsi="Garamond"/>
          <w:sz w:val="24"/>
        </w:rPr>
        <w:t xml:space="preserve">Underlying Component Security:  </w:t>
      </w:r>
      <w:r w:rsidRPr="00B247DB">
        <w:rPr>
          <w:rFonts w:ascii="Garamond" w:hAnsi="Garamond"/>
          <w:sz w:val="24"/>
        </w:rPr>
        <w:t xml:space="preserve">The </w:t>
      </w:r>
      <w:r>
        <w:rPr>
          <w:rFonts w:ascii="Garamond" w:hAnsi="Garamond"/>
          <w:sz w:val="24"/>
        </w:rPr>
        <w:t xml:space="preserve">solution </w:t>
      </w:r>
      <w:r w:rsidRPr="00B247DB">
        <w:rPr>
          <w:rFonts w:ascii="Garamond" w:hAnsi="Garamond"/>
          <w:sz w:val="24"/>
        </w:rPr>
        <w:t xml:space="preserve">vendor </w:t>
      </w:r>
      <w:r>
        <w:rPr>
          <w:rFonts w:ascii="Garamond" w:hAnsi="Garamond"/>
          <w:sz w:val="24"/>
        </w:rPr>
        <w:t xml:space="preserve">will be </w:t>
      </w:r>
      <w:r w:rsidRPr="00B247DB">
        <w:rPr>
          <w:rFonts w:ascii="Garamond" w:hAnsi="Garamond"/>
          <w:sz w:val="24"/>
        </w:rPr>
        <w:t xml:space="preserve">expected to accurately and fully disclose all materials that support the evaluation of all products used to construct and support the product. </w:t>
      </w:r>
      <w:r w:rsidRPr="00CB6B93">
        <w:rPr>
          <w:rFonts w:ascii="Garamond" w:hAnsi="Garamond"/>
          <w:sz w:val="24"/>
        </w:rPr>
        <w:t>Compliance with NIST and State standards and guidelines will be required.</w:t>
      </w:r>
      <w:r w:rsidRPr="00B247DB">
        <w:rPr>
          <w:rFonts w:ascii="Garamond" w:hAnsi="Garamond"/>
          <w:sz w:val="24"/>
        </w:rPr>
        <w:t xml:space="preserve"> </w:t>
      </w:r>
    </w:p>
    <w:p w14:paraId="7C0C9319" w14:textId="77777777" w:rsidR="00037192" w:rsidRDefault="00037192" w:rsidP="00037192">
      <w:pPr>
        <w:pStyle w:val="ListParagraph"/>
        <w:numPr>
          <w:ilvl w:val="0"/>
          <w:numId w:val="25"/>
        </w:numPr>
        <w:tabs>
          <w:tab w:val="left" w:pos="450"/>
          <w:tab w:val="left" w:pos="7200"/>
          <w:tab w:val="left" w:pos="7920"/>
        </w:tabs>
        <w:spacing w:after="0" w:line="240" w:lineRule="auto"/>
        <w:ind w:left="1260"/>
        <w:rPr>
          <w:rFonts w:ascii="Garamond" w:hAnsi="Garamond"/>
          <w:sz w:val="24"/>
        </w:rPr>
      </w:pPr>
      <w:r>
        <w:rPr>
          <w:rFonts w:ascii="Garamond" w:hAnsi="Garamond"/>
          <w:sz w:val="24"/>
        </w:rPr>
        <w:t xml:space="preserve">Security Testing:  </w:t>
      </w:r>
      <w:r w:rsidRPr="00B247DB">
        <w:rPr>
          <w:rFonts w:ascii="Garamond" w:hAnsi="Garamond"/>
          <w:sz w:val="24"/>
        </w:rPr>
        <w:t xml:space="preserve">Penetration </w:t>
      </w:r>
      <w:r>
        <w:rPr>
          <w:rFonts w:ascii="Garamond" w:hAnsi="Garamond"/>
          <w:sz w:val="24"/>
        </w:rPr>
        <w:t xml:space="preserve">and other security </w:t>
      </w:r>
      <w:r w:rsidRPr="00B247DB">
        <w:rPr>
          <w:rFonts w:ascii="Garamond" w:hAnsi="Garamond"/>
          <w:sz w:val="24"/>
        </w:rPr>
        <w:t xml:space="preserve">testing </w:t>
      </w:r>
      <w:r>
        <w:rPr>
          <w:rFonts w:ascii="Garamond" w:hAnsi="Garamond"/>
          <w:sz w:val="24"/>
        </w:rPr>
        <w:t>will be</w:t>
      </w:r>
      <w:r w:rsidRPr="00B247DB">
        <w:rPr>
          <w:rFonts w:ascii="Garamond" w:hAnsi="Garamond"/>
          <w:sz w:val="24"/>
        </w:rPr>
        <w:t xml:space="preserve"> a requirement</w:t>
      </w:r>
      <w:r>
        <w:rPr>
          <w:rFonts w:ascii="Garamond" w:hAnsi="Garamond"/>
          <w:sz w:val="24"/>
        </w:rPr>
        <w:t xml:space="preserve"> of the procurement</w:t>
      </w:r>
      <w:r w:rsidRPr="00B247DB">
        <w:rPr>
          <w:rFonts w:ascii="Garamond" w:hAnsi="Garamond"/>
          <w:sz w:val="24"/>
        </w:rPr>
        <w:t xml:space="preserve">. </w:t>
      </w:r>
    </w:p>
    <w:p w14:paraId="09742BE8" w14:textId="77777777" w:rsidR="00037192" w:rsidRPr="0002478E" w:rsidRDefault="00037192" w:rsidP="00037192">
      <w:pPr>
        <w:pStyle w:val="ListParagraph"/>
        <w:numPr>
          <w:ilvl w:val="0"/>
          <w:numId w:val="25"/>
        </w:numPr>
        <w:tabs>
          <w:tab w:val="left" w:pos="450"/>
          <w:tab w:val="left" w:pos="7200"/>
          <w:tab w:val="left" w:pos="7920"/>
        </w:tabs>
        <w:spacing w:after="0" w:line="240" w:lineRule="auto"/>
        <w:ind w:left="1260"/>
        <w:rPr>
          <w:rFonts w:ascii="Garamond" w:hAnsi="Garamond"/>
          <w:sz w:val="24"/>
        </w:rPr>
      </w:pPr>
      <w:r>
        <w:rPr>
          <w:rFonts w:ascii="Garamond" w:hAnsi="Garamond"/>
          <w:sz w:val="24"/>
        </w:rPr>
        <w:t xml:space="preserve">Open Data:  </w:t>
      </w:r>
      <w:r w:rsidRPr="00B247DB">
        <w:rPr>
          <w:rFonts w:ascii="Garamond" w:hAnsi="Garamond"/>
          <w:sz w:val="24"/>
        </w:rPr>
        <w:t xml:space="preserve">All solutions are evaluated to determine if the publishing of data to the Open Data site is appropriate and in the best interests of the </w:t>
      </w:r>
      <w:r>
        <w:rPr>
          <w:rFonts w:ascii="Garamond" w:hAnsi="Garamond"/>
          <w:sz w:val="24"/>
        </w:rPr>
        <w:t>department</w:t>
      </w:r>
      <w:r w:rsidRPr="00B247DB">
        <w:rPr>
          <w:rFonts w:ascii="Garamond" w:hAnsi="Garamond"/>
          <w:sz w:val="24"/>
        </w:rPr>
        <w:t xml:space="preserve"> and the public.  A strict set of criteria has been established by the </w:t>
      </w:r>
      <w:r>
        <w:rPr>
          <w:rFonts w:ascii="Garamond" w:hAnsi="Garamond"/>
          <w:sz w:val="24"/>
        </w:rPr>
        <w:t>department</w:t>
      </w:r>
      <w:r w:rsidRPr="00B247DB">
        <w:rPr>
          <w:rFonts w:ascii="Garamond" w:hAnsi="Garamond"/>
          <w:sz w:val="24"/>
        </w:rPr>
        <w:t xml:space="preserve"> to assess risk and to assist in the identification of data that should be published.  </w:t>
      </w:r>
      <w:r w:rsidRPr="0034743C">
        <w:rPr>
          <w:rFonts w:ascii="Garamond" w:hAnsi="Garamond"/>
          <w:sz w:val="24"/>
        </w:rPr>
        <w:t xml:space="preserve">The </w:t>
      </w:r>
      <w:r>
        <w:rPr>
          <w:rFonts w:ascii="Garamond" w:hAnsi="Garamond"/>
          <w:sz w:val="24"/>
        </w:rPr>
        <w:t>department</w:t>
      </w:r>
      <w:r w:rsidRPr="0034743C">
        <w:rPr>
          <w:rFonts w:ascii="Garamond" w:hAnsi="Garamond"/>
          <w:sz w:val="24"/>
        </w:rPr>
        <w:t xml:space="preserve"> looks to produce more useful data that is in a format easy to use. The system will make the data more available to the public. We expect to enhance the demographic and specialty information provided as part of the healthcare provider open data set through the project.</w:t>
      </w:r>
      <w:r>
        <w:rPr>
          <w:rFonts w:ascii="Garamond" w:hAnsi="Garamond"/>
          <w:sz w:val="24"/>
        </w:rPr>
        <w:t xml:space="preserve"> </w:t>
      </w:r>
      <w:r w:rsidRPr="00CB6B93">
        <w:rPr>
          <w:rFonts w:ascii="Garamond" w:hAnsi="Garamond"/>
          <w:sz w:val="24"/>
        </w:rPr>
        <w:t>Criteria established in OCIO Policy 187 will be applied.</w:t>
      </w:r>
    </w:p>
    <w:p w14:paraId="48C526A4" w14:textId="77777777" w:rsidR="00037192" w:rsidRDefault="00037192" w:rsidP="00037192">
      <w:pPr>
        <w:pStyle w:val="ListParagraph"/>
        <w:numPr>
          <w:ilvl w:val="0"/>
          <w:numId w:val="25"/>
        </w:numPr>
        <w:tabs>
          <w:tab w:val="left" w:pos="450"/>
          <w:tab w:val="left" w:pos="7200"/>
          <w:tab w:val="left" w:pos="7920"/>
        </w:tabs>
        <w:spacing w:after="0" w:line="240" w:lineRule="auto"/>
        <w:ind w:left="1260"/>
        <w:rPr>
          <w:rFonts w:ascii="Garamond" w:hAnsi="Garamond"/>
          <w:sz w:val="24"/>
        </w:rPr>
      </w:pPr>
      <w:r>
        <w:rPr>
          <w:rFonts w:ascii="Garamond" w:hAnsi="Garamond"/>
          <w:sz w:val="24"/>
        </w:rPr>
        <w:t xml:space="preserve">Reuse and Interoperability:  </w:t>
      </w:r>
      <w:r w:rsidRPr="00B247DB">
        <w:rPr>
          <w:rFonts w:ascii="Garamond" w:hAnsi="Garamond"/>
          <w:sz w:val="24"/>
        </w:rPr>
        <w:t>Reuse, integration and interoperability assessments are conducted to determine the viability of each for current and future implementation. Assessments and design consideration is given to all components to identify opportunities for standardization</w:t>
      </w:r>
      <w:r w:rsidRPr="00CB6B93">
        <w:rPr>
          <w:rFonts w:ascii="Garamond" w:hAnsi="Garamond"/>
          <w:sz w:val="24"/>
        </w:rPr>
        <w:t xml:space="preserve">, reuse and compliance with the State and agency technology roadmaps.  </w:t>
      </w:r>
    </w:p>
    <w:p w14:paraId="4E6846BB" w14:textId="77777777" w:rsidR="00037192" w:rsidRPr="00B247DB" w:rsidRDefault="00037192" w:rsidP="00037192">
      <w:pPr>
        <w:pStyle w:val="ListParagraph"/>
        <w:numPr>
          <w:ilvl w:val="0"/>
          <w:numId w:val="25"/>
        </w:numPr>
        <w:tabs>
          <w:tab w:val="left" w:pos="450"/>
          <w:tab w:val="left" w:pos="7200"/>
          <w:tab w:val="left" w:pos="7920"/>
        </w:tabs>
        <w:spacing w:after="0" w:line="240" w:lineRule="auto"/>
        <w:ind w:left="1260"/>
        <w:rPr>
          <w:rFonts w:ascii="Garamond" w:hAnsi="Garamond"/>
          <w:sz w:val="24"/>
        </w:rPr>
      </w:pPr>
      <w:r>
        <w:rPr>
          <w:rFonts w:ascii="Garamond" w:hAnsi="Garamond"/>
          <w:sz w:val="24"/>
        </w:rPr>
        <w:t xml:space="preserve">Accessibility:  </w:t>
      </w:r>
      <w:r w:rsidRPr="00B247DB">
        <w:rPr>
          <w:rFonts w:ascii="Garamond" w:hAnsi="Garamond"/>
          <w:sz w:val="24"/>
        </w:rPr>
        <w:t>All products are assessed for accessibility</w:t>
      </w:r>
      <w:r>
        <w:rPr>
          <w:rFonts w:ascii="Garamond" w:hAnsi="Garamond"/>
          <w:sz w:val="24"/>
        </w:rPr>
        <w:t xml:space="preserve"> in compliance with </w:t>
      </w:r>
      <w:r w:rsidRPr="00A64701">
        <w:rPr>
          <w:rFonts w:ascii="Garamond" w:hAnsi="Garamond"/>
          <w:sz w:val="24"/>
        </w:rPr>
        <w:t>Federal 50</w:t>
      </w:r>
      <w:r>
        <w:rPr>
          <w:rFonts w:ascii="Garamond" w:hAnsi="Garamond"/>
          <w:sz w:val="24"/>
        </w:rPr>
        <w:t>8c, WAG 2.0 and OCIO Policy 188</w:t>
      </w:r>
      <w:r w:rsidRPr="00B247DB">
        <w:rPr>
          <w:rFonts w:ascii="Garamond" w:hAnsi="Garamond"/>
          <w:sz w:val="24"/>
        </w:rPr>
        <w:t>.</w:t>
      </w:r>
    </w:p>
    <w:p w14:paraId="708D9C24" w14:textId="77777777" w:rsidR="006E7722" w:rsidRPr="006E7722" w:rsidRDefault="006E7722" w:rsidP="006E7722"/>
    <w:p w14:paraId="5D771760" w14:textId="4F8FAD19" w:rsidR="005B4791" w:rsidRDefault="005B4791" w:rsidP="00E17167">
      <w:pPr>
        <w:pStyle w:val="Heading3"/>
        <w:keepNext w:val="0"/>
        <w:keepLines w:val="0"/>
        <w:spacing w:before="0" w:line="240" w:lineRule="auto"/>
        <w:rPr>
          <w:rFonts w:ascii="Garamond" w:hAnsi="Garamond"/>
          <w:color w:val="auto"/>
        </w:rPr>
      </w:pPr>
      <w:r w:rsidRPr="008C6C09">
        <w:rPr>
          <w:rFonts w:ascii="Garamond" w:hAnsi="Garamond"/>
          <w:b/>
          <w:color w:val="auto"/>
        </w:rPr>
        <w:t>Reuse and interoperability</w:t>
      </w:r>
      <w:r w:rsidR="00E17167" w:rsidRPr="008C6C09">
        <w:rPr>
          <w:rFonts w:ascii="Garamond" w:hAnsi="Garamond"/>
          <w:b/>
          <w:color w:val="auto"/>
        </w:rPr>
        <w:t>.</w:t>
      </w:r>
      <w:r w:rsidRPr="00E17167">
        <w:rPr>
          <w:rFonts w:ascii="Garamond" w:hAnsi="Garamond"/>
          <w:b/>
          <w:color w:val="AC7F00"/>
        </w:rPr>
        <w:t xml:space="preserve"> </w:t>
      </w:r>
      <w:r w:rsidRPr="00AA2037">
        <w:rPr>
          <w:rFonts w:ascii="Garamond" w:hAnsi="Garamond"/>
          <w:color w:val="auto"/>
        </w:rPr>
        <w:t>Does th</w:t>
      </w:r>
      <w:r w:rsidRPr="0040082D">
        <w:rPr>
          <w:rFonts w:ascii="Garamond" w:hAnsi="Garamond"/>
          <w:color w:val="auto"/>
        </w:rPr>
        <w:t>e proposed solution</w:t>
      </w:r>
      <w:r w:rsidRPr="00E17167">
        <w:rPr>
          <w:rFonts w:ascii="Garamond" w:eastAsia="Garamond" w:hAnsi="Garamond" w:cs="Garamond"/>
          <w:color w:val="auto"/>
        </w:rPr>
        <w:t xml:space="preserve"> support interoperability and/or interfaces of existing systems within the state? Does this proposal reuse an existing solution or existing components of a solution already in use elsewhere in the st</w:t>
      </w:r>
      <w:r w:rsidRPr="0040082D">
        <w:rPr>
          <w:rFonts w:ascii="Garamond" w:hAnsi="Garamond"/>
          <w:color w:val="auto"/>
        </w:rPr>
        <w:t xml:space="preserve">ate? If the solution is a new proposal, will it allow for such principles in the future? Provide specific examples. </w:t>
      </w:r>
    </w:p>
    <w:p w14:paraId="0221EC2C" w14:textId="77777777" w:rsidR="00807CAA" w:rsidRDefault="00807CAA" w:rsidP="00807CAA"/>
    <w:p w14:paraId="1E54B77A" w14:textId="11F91EC5" w:rsidR="009C0CBC" w:rsidRDefault="009C0CBC" w:rsidP="009C0CBC">
      <w:pPr>
        <w:tabs>
          <w:tab w:val="left" w:pos="810"/>
          <w:tab w:val="left" w:pos="7200"/>
          <w:tab w:val="left" w:pos="7920"/>
        </w:tabs>
        <w:spacing w:after="0" w:line="240" w:lineRule="auto"/>
        <w:ind w:left="720"/>
        <w:rPr>
          <w:ins w:id="77" w:author="Goldsby, Callie (DOH)" w:date="2023-08-25T10:43:00Z"/>
          <w:rFonts w:ascii="Garamond" w:hAnsi="Garamond" w:cs="Arial"/>
          <w:sz w:val="24"/>
          <w:szCs w:val="24"/>
        </w:rPr>
      </w:pPr>
      <w:r w:rsidRPr="009C0CBC">
        <w:rPr>
          <w:rFonts w:ascii="Garamond" w:hAnsi="Garamond" w:cs="Arial"/>
          <w:sz w:val="24"/>
          <w:szCs w:val="24"/>
        </w:rPr>
        <w:t xml:space="preserve">The department applies the guidelines set forth in the </w:t>
      </w:r>
      <w:hyperlink r:id="rId28" w:history="1">
        <w:r w:rsidRPr="009C0CBC">
          <w:rPr>
            <w:rStyle w:val="Hyperlink"/>
            <w:rFonts w:ascii="Garamond" w:hAnsi="Garamond" w:cs="Arial"/>
            <w:sz w:val="24"/>
            <w:szCs w:val="24"/>
          </w:rPr>
          <w:t>Washington State Architecture Handbook</w:t>
        </w:r>
      </w:hyperlink>
      <w:r w:rsidRPr="009C0CBC">
        <w:rPr>
          <w:rFonts w:ascii="Garamond" w:hAnsi="Garamond" w:cs="Arial"/>
          <w:sz w:val="24"/>
          <w:szCs w:val="24"/>
        </w:rPr>
        <w:t xml:space="preserve"> and industry best practices for evaluating proposed solutions to identify opportunities for leveraging support from existing state, federal and commercial systems.  We also ensure a thorough assessment is completed to identify opportunities for reuse of existing components and code during the evaluation of the solution as well as identifying opportunities to create components and services that can be reused in the future.</w:t>
      </w:r>
    </w:p>
    <w:p w14:paraId="354F14F2" w14:textId="77777777" w:rsidR="000F583B" w:rsidRDefault="000F583B" w:rsidP="009C0CBC">
      <w:pPr>
        <w:tabs>
          <w:tab w:val="left" w:pos="810"/>
          <w:tab w:val="left" w:pos="7200"/>
          <w:tab w:val="left" w:pos="7920"/>
        </w:tabs>
        <w:spacing w:after="0" w:line="240" w:lineRule="auto"/>
        <w:ind w:left="720"/>
        <w:rPr>
          <w:ins w:id="78" w:author="Goldsby, Callie (DOH)" w:date="2023-08-25T10:43:00Z"/>
          <w:rFonts w:ascii="Garamond" w:hAnsi="Garamond" w:cs="Arial"/>
          <w:sz w:val="24"/>
          <w:szCs w:val="24"/>
        </w:rPr>
      </w:pPr>
    </w:p>
    <w:p w14:paraId="544497FD" w14:textId="77777777" w:rsidR="000F583B" w:rsidRDefault="000F583B" w:rsidP="000F583B">
      <w:pPr>
        <w:tabs>
          <w:tab w:val="left" w:pos="810"/>
          <w:tab w:val="left" w:pos="7200"/>
          <w:tab w:val="left" w:pos="7920"/>
        </w:tabs>
        <w:spacing w:after="0" w:line="240" w:lineRule="auto"/>
        <w:ind w:left="720"/>
        <w:rPr>
          <w:ins w:id="79" w:author="Goldsby, Callie (DOH)" w:date="2023-08-25T10:43:00Z"/>
          <w:rFonts w:ascii="Garamond" w:hAnsi="Garamond"/>
          <w:sz w:val="24"/>
          <w:szCs w:val="24"/>
        </w:rPr>
      </w:pPr>
      <w:ins w:id="80" w:author="Goldsby, Callie (DOH)" w:date="2023-08-25T10:43:00Z">
        <w:r>
          <w:rPr>
            <w:rFonts w:ascii="Garamond" w:hAnsi="Garamond"/>
            <w:sz w:val="24"/>
          </w:rPr>
          <w:t>The enterprise cloud platform that will host HELMS will be implemented as an enterprise platform solution upon which DOH can implement other major use cases in the agency. This will enhance our abilities to consolidate on a viable shared cloud platform and realize economies of scale.</w:t>
        </w:r>
      </w:ins>
    </w:p>
    <w:p w14:paraId="5CFADC8D" w14:textId="1D96A959" w:rsidR="000F583B" w:rsidRPr="009C0CBC" w:rsidDel="0058697D" w:rsidRDefault="000F583B" w:rsidP="009C0CBC">
      <w:pPr>
        <w:tabs>
          <w:tab w:val="left" w:pos="810"/>
          <w:tab w:val="left" w:pos="7200"/>
          <w:tab w:val="left" w:pos="7920"/>
        </w:tabs>
        <w:spacing w:after="0" w:line="240" w:lineRule="auto"/>
        <w:ind w:left="720"/>
        <w:rPr>
          <w:del w:id="81" w:author="Goldsby, Callie (DOH)" w:date="2023-08-25T10:43:00Z"/>
          <w:rFonts w:ascii="Garamond" w:hAnsi="Garamond"/>
          <w:sz w:val="24"/>
          <w:szCs w:val="24"/>
        </w:rPr>
      </w:pPr>
    </w:p>
    <w:p w14:paraId="330F95F8" w14:textId="77777777" w:rsidR="009C0CBC" w:rsidRPr="009C0CBC" w:rsidRDefault="009C0CBC" w:rsidP="009C0CBC">
      <w:pPr>
        <w:tabs>
          <w:tab w:val="left" w:pos="810"/>
          <w:tab w:val="left" w:pos="7200"/>
          <w:tab w:val="left" w:pos="7920"/>
        </w:tabs>
        <w:spacing w:after="0" w:line="240" w:lineRule="auto"/>
        <w:ind w:left="720"/>
        <w:rPr>
          <w:rFonts w:ascii="Garamond" w:hAnsi="Garamond"/>
        </w:rPr>
      </w:pPr>
    </w:p>
    <w:p w14:paraId="17EDA4E4" w14:textId="32D36AF3" w:rsidR="00807CAA" w:rsidRPr="009C0CBC" w:rsidRDefault="009C0CBC" w:rsidP="009C0CBC">
      <w:pPr>
        <w:spacing w:line="240" w:lineRule="auto"/>
        <w:ind w:left="720"/>
        <w:rPr>
          <w:rFonts w:ascii="Garamond" w:hAnsi="Garamond"/>
        </w:rPr>
      </w:pPr>
      <w:r w:rsidRPr="009C0CBC">
        <w:rPr>
          <w:rFonts w:ascii="Garamond" w:hAnsi="Garamond" w:cs="Arial"/>
          <w:sz w:val="24"/>
          <w:szCs w:val="24"/>
        </w:rPr>
        <w:lastRenderedPageBreak/>
        <w:t>HELMS requirements are to leverage department and state enterprise solutions to satisfy requirements where such components exist, such as the department’s existing enterprise content management system. The system will also integrate with state enterprise authentication systems, including SecureAccess Washington for external users and Active Directory Federated Services for internal users. Aside from this, key requirements of the solution are to ensure 1) that interoperability exists across the combined set of software if multiple applications are necessary to satisfy requirements 2) that interoperability is provided for a defined set of department- and state-enterprise applications through API and 3) that API support is available for information exchanges with external applications</w:t>
      </w:r>
      <w:r w:rsidR="00351DDF" w:rsidRPr="009C0CBC">
        <w:rPr>
          <w:rFonts w:ascii="Garamond" w:hAnsi="Garamond" w:cs="Arial"/>
          <w:sz w:val="24"/>
          <w:szCs w:val="24"/>
        </w:rPr>
        <w:t>.</w:t>
      </w:r>
    </w:p>
    <w:p w14:paraId="5AB5C0F0" w14:textId="77777777" w:rsidR="00E17167" w:rsidRPr="009C0CBC" w:rsidRDefault="00E17167" w:rsidP="00E17167">
      <w:pPr>
        <w:spacing w:after="0" w:line="240" w:lineRule="auto"/>
        <w:rPr>
          <w:rFonts w:ascii="Garamond" w:hAnsi="Garamond"/>
          <w:b/>
          <w:sz w:val="24"/>
          <w:szCs w:val="24"/>
        </w:rPr>
      </w:pPr>
    </w:p>
    <w:p w14:paraId="3CC8A74D" w14:textId="46729B7A" w:rsidR="005B4791" w:rsidRPr="008C6C09" w:rsidRDefault="005B4791" w:rsidP="00E17167">
      <w:pPr>
        <w:spacing w:after="0" w:line="240" w:lineRule="auto"/>
        <w:rPr>
          <w:rFonts w:ascii="Century Gothic" w:hAnsi="Century Gothic"/>
          <w:bCs/>
        </w:rPr>
      </w:pPr>
      <w:r w:rsidRPr="008C6C09">
        <w:rPr>
          <w:rFonts w:ascii="Century Gothic" w:hAnsi="Century Gothic"/>
          <w:bCs/>
        </w:rPr>
        <w:t>Business alignment</w:t>
      </w:r>
    </w:p>
    <w:p w14:paraId="78C6FE40" w14:textId="179BD85B" w:rsidR="005B4791" w:rsidRDefault="005B4791" w:rsidP="00E17167">
      <w:pPr>
        <w:pStyle w:val="Heading3"/>
        <w:keepNext w:val="0"/>
        <w:keepLines w:val="0"/>
        <w:spacing w:before="0" w:line="240" w:lineRule="auto"/>
        <w:rPr>
          <w:rFonts w:ascii="Garamond" w:hAnsi="Garamond"/>
          <w:color w:val="auto"/>
        </w:rPr>
      </w:pPr>
      <w:r w:rsidRPr="008C6C09">
        <w:rPr>
          <w:rFonts w:ascii="Garamond" w:hAnsi="Garamond"/>
          <w:b/>
          <w:color w:val="auto"/>
        </w:rPr>
        <w:t>Business driven technology</w:t>
      </w:r>
      <w:r w:rsidR="00E17167" w:rsidRPr="008C6C09">
        <w:rPr>
          <w:rFonts w:ascii="Garamond" w:hAnsi="Garamond"/>
          <w:b/>
          <w:color w:val="auto"/>
        </w:rPr>
        <w:t>.</w:t>
      </w:r>
      <w:r w:rsidRPr="0040082D">
        <w:rPr>
          <w:rFonts w:ascii="Garamond" w:hAnsi="Garamond"/>
          <w:color w:val="auto"/>
        </w:rPr>
        <w:t xml:space="preserve"> </w:t>
      </w:r>
      <w:r w:rsidRPr="00AA2037">
        <w:rPr>
          <w:rFonts w:ascii="Garamond" w:hAnsi="Garamond"/>
          <w:color w:val="auto"/>
        </w:rPr>
        <w:t xml:space="preserve">What are the business problems to be addressed by the </w:t>
      </w:r>
      <w:r w:rsidRPr="0040082D">
        <w:rPr>
          <w:rFonts w:ascii="Garamond" w:hAnsi="Garamond"/>
          <w:color w:val="auto"/>
        </w:rPr>
        <w:t>proposed investment? These business problems should provide the basis for the outcome discussion below.   Describe how end users (internal and external) will be involved in governance and implementation activities.</w:t>
      </w:r>
    </w:p>
    <w:p w14:paraId="585AE0A4" w14:textId="77777777" w:rsidR="003A2ECF" w:rsidRDefault="003A2ECF" w:rsidP="003A2ECF">
      <w:pPr>
        <w:spacing w:after="0" w:line="240" w:lineRule="auto"/>
        <w:ind w:left="900"/>
        <w:rPr>
          <w:rFonts w:ascii="Garamond" w:hAnsi="Garamond"/>
          <w:sz w:val="24"/>
        </w:rPr>
      </w:pPr>
    </w:p>
    <w:p w14:paraId="1CBE177D" w14:textId="5AB4778A" w:rsidR="003A2ECF" w:rsidRPr="00560FE7" w:rsidRDefault="003A2ECF" w:rsidP="003A2ECF">
      <w:pPr>
        <w:spacing w:after="0" w:line="240" w:lineRule="auto"/>
        <w:ind w:left="720"/>
        <w:rPr>
          <w:rFonts w:ascii="Garamond" w:hAnsi="Garamond"/>
          <w:sz w:val="24"/>
        </w:rPr>
      </w:pPr>
      <w:r>
        <w:rPr>
          <w:rFonts w:ascii="Garamond" w:hAnsi="Garamond"/>
          <w:sz w:val="24"/>
        </w:rPr>
        <w:t xml:space="preserve">The department performed analysis of the HELMS requirements from </w:t>
      </w:r>
      <w:r w:rsidRPr="00560FE7">
        <w:rPr>
          <w:rFonts w:ascii="Garamond" w:hAnsi="Garamond"/>
          <w:sz w:val="24"/>
        </w:rPr>
        <w:t>May 2016 – September 2017. We completed an inventory of 175 core health</w:t>
      </w:r>
      <w:r>
        <w:rPr>
          <w:rFonts w:ascii="Garamond" w:hAnsi="Garamond"/>
          <w:sz w:val="24"/>
        </w:rPr>
        <w:t xml:space="preserve"> </w:t>
      </w:r>
      <w:r w:rsidRPr="00560FE7">
        <w:rPr>
          <w:rFonts w:ascii="Garamond" w:hAnsi="Garamond"/>
          <w:sz w:val="24"/>
        </w:rPr>
        <w:t>care</w:t>
      </w:r>
      <w:r>
        <w:rPr>
          <w:rFonts w:ascii="Garamond" w:hAnsi="Garamond"/>
          <w:sz w:val="24"/>
        </w:rPr>
        <w:t xml:space="preserve"> licensing and</w:t>
      </w:r>
      <w:r w:rsidRPr="00560FE7">
        <w:rPr>
          <w:rFonts w:ascii="Garamond" w:hAnsi="Garamond"/>
          <w:sz w:val="24"/>
        </w:rPr>
        <w:t xml:space="preserve"> enforcement business processes to be supported by HELMS and then mapped desired future-state processes and documented supporting requirements. As the department implements the new solution, we</w:t>
      </w:r>
      <w:r>
        <w:rPr>
          <w:rFonts w:ascii="Garamond" w:hAnsi="Garamond"/>
          <w:sz w:val="24"/>
        </w:rPr>
        <w:t xml:space="preserve"> wi</w:t>
      </w:r>
      <w:r w:rsidRPr="00560FE7">
        <w:rPr>
          <w:rFonts w:ascii="Garamond" w:hAnsi="Garamond"/>
          <w:sz w:val="24"/>
        </w:rPr>
        <w:t xml:space="preserve">ll be looking for opportunities to streamline our processes according to Lean principles. We expect that the new solution will provide opportunities to improve processes by shifting more interactions from hard copy and postal mail delivery to </w:t>
      </w:r>
      <w:r>
        <w:rPr>
          <w:rFonts w:ascii="Garamond" w:hAnsi="Garamond"/>
          <w:sz w:val="24"/>
        </w:rPr>
        <w:t>electronic records</w:t>
      </w:r>
      <w:r w:rsidRPr="00560FE7">
        <w:rPr>
          <w:rFonts w:ascii="Garamond" w:hAnsi="Garamond"/>
          <w:sz w:val="24"/>
        </w:rPr>
        <w:t xml:space="preserve"> and e</w:t>
      </w:r>
      <w:r>
        <w:rPr>
          <w:rFonts w:ascii="Garamond" w:hAnsi="Garamond"/>
          <w:sz w:val="24"/>
        </w:rPr>
        <w:t>m</w:t>
      </w:r>
      <w:r w:rsidRPr="00560FE7">
        <w:rPr>
          <w:rFonts w:ascii="Garamond" w:hAnsi="Garamond"/>
          <w:sz w:val="24"/>
        </w:rPr>
        <w:t xml:space="preserve">ail. For example, we expect to stop sending annual credential renewal notices by postal mail to nearly 500,000 credential holders and to deliver these via email. Similarly, we currently conduct Health Profession Shortage Area surveys of primary care, oral health, and behavioral health providers by mail. We expect to be able to conduct these surveys online in the future. Additional opportunities will be identified </w:t>
      </w:r>
      <w:r>
        <w:rPr>
          <w:rFonts w:ascii="Garamond" w:hAnsi="Garamond"/>
          <w:sz w:val="24"/>
        </w:rPr>
        <w:t>during</w:t>
      </w:r>
      <w:r w:rsidRPr="00560FE7">
        <w:rPr>
          <w:rFonts w:ascii="Garamond" w:hAnsi="Garamond"/>
          <w:sz w:val="24"/>
        </w:rPr>
        <w:t xml:space="preserve"> the implementation phase. </w:t>
      </w:r>
    </w:p>
    <w:p w14:paraId="4397DE7E" w14:textId="77777777" w:rsidR="003A2ECF" w:rsidRPr="00560FE7" w:rsidRDefault="003A2ECF" w:rsidP="003A2ECF">
      <w:pPr>
        <w:spacing w:after="0" w:line="240" w:lineRule="auto"/>
        <w:ind w:left="900"/>
        <w:rPr>
          <w:rFonts w:ascii="Garamond" w:hAnsi="Garamond"/>
          <w:sz w:val="24"/>
        </w:rPr>
      </w:pPr>
    </w:p>
    <w:p w14:paraId="196F3771" w14:textId="77777777" w:rsidR="009D42C4" w:rsidRDefault="009D42C4" w:rsidP="009D42C4">
      <w:pPr>
        <w:spacing w:after="0" w:line="240" w:lineRule="auto"/>
        <w:ind w:left="720"/>
        <w:rPr>
          <w:ins w:id="82" w:author="Goldsby, Callie (DOH)" w:date="2023-08-25T10:44:00Z"/>
          <w:rFonts w:ascii="Garamond" w:hAnsi="Garamond"/>
          <w:sz w:val="24"/>
        </w:rPr>
      </w:pPr>
      <w:ins w:id="83" w:author="Goldsby, Callie (DOH)" w:date="2023-08-25T10:44:00Z">
        <w:r>
          <w:rPr>
            <w:rFonts w:ascii="Garamond" w:hAnsi="Garamond"/>
            <w:sz w:val="24"/>
          </w:rPr>
          <w:t xml:space="preserve">The overall management and oversight of the project will fall under the Office of Innovation and Technology project management office.  Business and technology will coordinate the project efforts through a joint project leadership team. The team is led by a project director, supported by a deputy business project director and a deputy IT project director. This team will use the project steering committee and the project business liaisons, both of which have representatives from each business unit impacted by the project to further coordinate and communicate project tasks and activities. </w:t>
        </w:r>
      </w:ins>
    </w:p>
    <w:p w14:paraId="5B1760FD" w14:textId="6E7F01A6" w:rsidR="00D2186C" w:rsidDel="009D42C4" w:rsidRDefault="003A2ECF" w:rsidP="00D2186C">
      <w:pPr>
        <w:spacing w:after="0" w:line="240" w:lineRule="auto"/>
        <w:ind w:left="720"/>
        <w:rPr>
          <w:del w:id="84" w:author="Goldsby, Callie (DOH)" w:date="2023-08-25T10:44:00Z"/>
          <w:rFonts w:ascii="Garamond" w:hAnsi="Garamond"/>
          <w:sz w:val="24"/>
        </w:rPr>
      </w:pPr>
      <w:del w:id="85" w:author="Goldsby, Callie (DOH)" w:date="2023-08-25T10:44:00Z">
        <w:r w:rsidRPr="00560FE7" w:rsidDel="009D42C4">
          <w:rPr>
            <w:rFonts w:ascii="Garamond" w:hAnsi="Garamond"/>
            <w:sz w:val="24"/>
          </w:rPr>
          <w:delText xml:space="preserve">Business and technology will coordinate the project efforts through a joint project leadership team. The team is led by a project director, supported by </w:delText>
        </w:r>
        <w:r w:rsidR="00DD47B5" w:rsidDel="009D42C4">
          <w:rPr>
            <w:rFonts w:ascii="Garamond" w:hAnsi="Garamond"/>
            <w:sz w:val="24"/>
          </w:rPr>
          <w:delText>two deputy project director</w:delText>
        </w:r>
        <w:r w:rsidR="00C129FB" w:rsidDel="009D42C4">
          <w:rPr>
            <w:rFonts w:ascii="Garamond" w:hAnsi="Garamond"/>
            <w:sz w:val="24"/>
          </w:rPr>
          <w:delText>s and one</w:delText>
        </w:r>
        <w:r w:rsidRPr="00560FE7" w:rsidDel="009D42C4">
          <w:rPr>
            <w:rFonts w:ascii="Garamond" w:hAnsi="Garamond"/>
            <w:sz w:val="24"/>
          </w:rPr>
          <w:delText xml:space="preserve"> from business and one from technology</w:delText>
        </w:r>
        <w:r w:rsidR="00C129FB" w:rsidDel="009D42C4">
          <w:rPr>
            <w:rFonts w:ascii="Garamond" w:hAnsi="Garamond"/>
            <w:sz w:val="24"/>
          </w:rPr>
          <w:delText xml:space="preserve">, IT project manager, </w:delText>
        </w:r>
        <w:r w:rsidR="00D10A9C" w:rsidDel="009D42C4">
          <w:rPr>
            <w:rFonts w:ascii="Garamond" w:hAnsi="Garamond"/>
            <w:sz w:val="24"/>
          </w:rPr>
          <w:delText xml:space="preserve">business product </w:delText>
        </w:r>
        <w:r w:rsidR="00590DE1" w:rsidDel="009D42C4">
          <w:rPr>
            <w:rFonts w:ascii="Garamond" w:hAnsi="Garamond"/>
            <w:sz w:val="24"/>
          </w:rPr>
          <w:delText>owner</w:delText>
        </w:r>
        <w:r w:rsidR="00D10A9C" w:rsidDel="009D42C4">
          <w:rPr>
            <w:rFonts w:ascii="Garamond" w:hAnsi="Garamond"/>
            <w:sz w:val="24"/>
          </w:rPr>
          <w:delText>, and an organizational change manager</w:delText>
        </w:r>
        <w:r w:rsidRPr="00560FE7" w:rsidDel="009D42C4">
          <w:rPr>
            <w:rFonts w:ascii="Garamond" w:hAnsi="Garamond"/>
            <w:sz w:val="24"/>
          </w:rPr>
          <w:delText xml:space="preserve">. This team will use the project steering committee and the project business liaisons, both of which have representatives </w:delText>
        </w:r>
        <w:r w:rsidR="0053401A" w:rsidRPr="00560FE7" w:rsidDel="009D42C4">
          <w:rPr>
            <w:rFonts w:ascii="Garamond" w:hAnsi="Garamond"/>
            <w:sz w:val="24"/>
          </w:rPr>
          <w:delText>from each business unit impacted by the project</w:delText>
        </w:r>
        <w:r w:rsidDel="009D42C4">
          <w:rPr>
            <w:rFonts w:ascii="Garamond" w:hAnsi="Garamond"/>
            <w:sz w:val="24"/>
          </w:rPr>
          <w:delText xml:space="preserve"> to further coordinate and communicate project tasks and activities. </w:delText>
        </w:r>
      </w:del>
    </w:p>
    <w:p w14:paraId="19F31FF8" w14:textId="77777777" w:rsidR="00D2186C" w:rsidRDefault="00D2186C" w:rsidP="00D2186C">
      <w:pPr>
        <w:spacing w:after="0" w:line="240" w:lineRule="auto"/>
        <w:ind w:left="720"/>
        <w:rPr>
          <w:rFonts w:ascii="Garamond" w:hAnsi="Garamond"/>
          <w:sz w:val="24"/>
        </w:rPr>
      </w:pPr>
    </w:p>
    <w:p w14:paraId="2DA5364D" w14:textId="77777777" w:rsidR="00D2186C" w:rsidRPr="00D2186C" w:rsidRDefault="00D2186C" w:rsidP="00D2186C">
      <w:pPr>
        <w:spacing w:after="0" w:line="240" w:lineRule="auto"/>
        <w:ind w:left="720"/>
        <w:rPr>
          <w:rFonts w:ascii="Garamond" w:hAnsi="Garamond"/>
          <w:sz w:val="24"/>
        </w:rPr>
      </w:pPr>
    </w:p>
    <w:p w14:paraId="0514CFD2" w14:textId="5E7C2153" w:rsidR="005B4791" w:rsidRDefault="005B4791" w:rsidP="00E17167">
      <w:pPr>
        <w:pStyle w:val="Heading3"/>
        <w:spacing w:before="0" w:line="240" w:lineRule="auto"/>
        <w:rPr>
          <w:rFonts w:ascii="Garamond" w:hAnsi="Garamond"/>
          <w:color w:val="auto"/>
        </w:rPr>
      </w:pPr>
      <w:r w:rsidRPr="008C6C09">
        <w:rPr>
          <w:rFonts w:ascii="Garamond" w:hAnsi="Garamond"/>
          <w:b/>
          <w:color w:val="auto"/>
        </w:rPr>
        <w:lastRenderedPageBreak/>
        <w:t>Measurable business outcome</w:t>
      </w:r>
      <w:r w:rsidR="00E17167" w:rsidRPr="008C6C09">
        <w:rPr>
          <w:rFonts w:ascii="Garamond" w:hAnsi="Garamond"/>
          <w:b/>
          <w:color w:val="auto"/>
        </w:rPr>
        <w:t>.</w:t>
      </w:r>
      <w:r w:rsidRPr="008C6C09">
        <w:rPr>
          <w:rFonts w:ascii="Garamond" w:hAnsi="Garamond"/>
          <w:b/>
          <w:color w:val="auto"/>
        </w:rPr>
        <w:t xml:space="preserve"> </w:t>
      </w:r>
      <w:r w:rsidR="00AA6837" w:rsidRPr="00AA6837">
        <w:rPr>
          <w:rFonts w:ascii="Garamond" w:hAnsi="Garamond"/>
          <w:color w:val="auto"/>
        </w:rPr>
        <w:t>Describe and quantify the specific performance outcomes you expect from this funding</w:t>
      </w:r>
      <w:r w:rsidR="006E6188">
        <w:rPr>
          <w:rFonts w:ascii="Garamond" w:hAnsi="Garamond"/>
          <w:color w:val="auto"/>
        </w:rPr>
        <w:t xml:space="preserve"> request</w:t>
      </w:r>
      <w:r w:rsidR="00AA6837">
        <w:rPr>
          <w:rFonts w:ascii="Garamond" w:hAnsi="Garamond"/>
          <w:color w:val="auto"/>
        </w:rPr>
        <w:t xml:space="preserve">. </w:t>
      </w:r>
      <w:r w:rsidR="00B004BE">
        <w:rPr>
          <w:rFonts w:ascii="Garamond" w:hAnsi="Garamond"/>
          <w:color w:val="auto"/>
        </w:rPr>
        <w:t>Provide</w:t>
      </w:r>
      <w:r w:rsidR="00B004BE" w:rsidRPr="0040082D">
        <w:rPr>
          <w:rFonts w:ascii="Garamond" w:hAnsi="Garamond"/>
          <w:color w:val="auto"/>
        </w:rPr>
        <w:t xml:space="preserve"> specific examples of business outcomes in use within your agency, and how those outcomes will be improved </w:t>
      </w:r>
      <w:r w:rsidR="00E17167" w:rsidRPr="0040082D">
        <w:rPr>
          <w:rFonts w:ascii="Garamond" w:hAnsi="Garamond"/>
          <w:color w:val="auto"/>
        </w:rPr>
        <w:t>because of</w:t>
      </w:r>
      <w:r w:rsidR="00B004BE" w:rsidRPr="0040082D">
        <w:rPr>
          <w:rFonts w:ascii="Garamond" w:hAnsi="Garamond"/>
          <w:color w:val="auto"/>
        </w:rPr>
        <w:t xml:space="preserve"> this technology investment.</w:t>
      </w:r>
      <w:r w:rsidR="00B004BE">
        <w:rPr>
          <w:rFonts w:ascii="Garamond" w:hAnsi="Garamond"/>
          <w:color w:val="auto"/>
        </w:rPr>
        <w:t xml:space="preserve"> </w:t>
      </w:r>
      <w:r w:rsidR="00736B95">
        <w:rPr>
          <w:rFonts w:ascii="Garamond" w:hAnsi="Garamond"/>
          <w:color w:val="auto"/>
        </w:rPr>
        <w:t xml:space="preserve">Does the response align with the measurable business outcomes identified in the </w:t>
      </w:r>
      <w:r w:rsidR="00736B95" w:rsidRPr="0040082D">
        <w:rPr>
          <w:rFonts w:ascii="Garamond" w:hAnsi="Garamond"/>
          <w:color w:val="auto"/>
        </w:rPr>
        <w:t>Strategic and Performance Outcomes</w:t>
      </w:r>
      <w:r w:rsidR="00736B95">
        <w:rPr>
          <w:rFonts w:ascii="Garamond" w:hAnsi="Garamond"/>
          <w:color w:val="auto"/>
        </w:rPr>
        <w:t xml:space="preserve"> in</w:t>
      </w:r>
      <w:r w:rsidR="00736B95" w:rsidRPr="0040082D">
        <w:rPr>
          <w:rFonts w:ascii="Garamond" w:hAnsi="Garamond"/>
          <w:color w:val="auto"/>
        </w:rPr>
        <w:t xml:space="preserve"> </w:t>
      </w:r>
      <w:r w:rsidR="00736B95" w:rsidRPr="00533160">
        <w:rPr>
          <w:rFonts w:ascii="Garamond" w:hAnsi="Garamond"/>
        </w:rPr>
        <w:t>Chapter 2</w:t>
      </w:r>
      <w:r w:rsidR="00736B95" w:rsidRPr="0040082D">
        <w:rPr>
          <w:rFonts w:ascii="Garamond" w:hAnsi="Garamond"/>
          <w:color w:val="auto"/>
        </w:rPr>
        <w:t xml:space="preserve"> </w:t>
      </w:r>
      <w:r w:rsidR="004D0544">
        <w:rPr>
          <w:rFonts w:ascii="Garamond" w:hAnsi="Garamond"/>
          <w:color w:val="auto"/>
        </w:rPr>
        <w:t>of the</w:t>
      </w:r>
      <w:r w:rsidR="00736B95" w:rsidRPr="0040082D">
        <w:rPr>
          <w:rFonts w:ascii="Garamond" w:hAnsi="Garamond"/>
          <w:color w:val="auto"/>
        </w:rPr>
        <w:t xml:space="preserve"> 2023-25 </w:t>
      </w:r>
      <w:r w:rsidR="004D0544">
        <w:rPr>
          <w:rFonts w:ascii="Garamond" w:hAnsi="Garamond"/>
          <w:color w:val="auto"/>
        </w:rPr>
        <w:t>b</w:t>
      </w:r>
      <w:r w:rsidR="00736B95" w:rsidRPr="0040082D">
        <w:rPr>
          <w:rFonts w:ascii="Garamond" w:hAnsi="Garamond"/>
          <w:color w:val="auto"/>
        </w:rPr>
        <w:t xml:space="preserve">udget </w:t>
      </w:r>
      <w:r w:rsidR="004D0544">
        <w:rPr>
          <w:rFonts w:ascii="Garamond" w:hAnsi="Garamond"/>
          <w:color w:val="auto"/>
        </w:rPr>
        <w:t>i</w:t>
      </w:r>
      <w:r w:rsidR="00736B95" w:rsidRPr="0040082D">
        <w:rPr>
          <w:rFonts w:ascii="Garamond" w:hAnsi="Garamond"/>
          <w:color w:val="auto"/>
        </w:rPr>
        <w:t>nstructions</w:t>
      </w:r>
      <w:r w:rsidR="004D0544">
        <w:rPr>
          <w:rFonts w:ascii="Garamond" w:hAnsi="Garamond"/>
          <w:color w:val="auto"/>
        </w:rPr>
        <w:t xml:space="preserve">? </w:t>
      </w:r>
      <w:r w:rsidR="00414450">
        <w:rPr>
          <w:rFonts w:ascii="Garamond" w:hAnsi="Garamond"/>
          <w:color w:val="auto"/>
        </w:rPr>
        <w:t>Wha</w:t>
      </w:r>
      <w:r w:rsidR="005808CB" w:rsidRPr="005808CB">
        <w:rPr>
          <w:rFonts w:ascii="Garamond" w:hAnsi="Garamond"/>
          <w:color w:val="auto"/>
        </w:rPr>
        <w:t>t outcomes and results, either positive or negative will occur?</w:t>
      </w:r>
      <w:r w:rsidR="00DC5FCE">
        <w:rPr>
          <w:rFonts w:ascii="Garamond" w:hAnsi="Garamond"/>
          <w:color w:val="auto"/>
        </w:rPr>
        <w:t xml:space="preserve"> </w:t>
      </w:r>
      <w:r w:rsidR="005808CB" w:rsidRPr="005808CB">
        <w:rPr>
          <w:rFonts w:ascii="Garamond" w:hAnsi="Garamond"/>
          <w:color w:val="auto"/>
        </w:rPr>
        <w:t>Identify all Lean initiatives and their expected outcomes.</w:t>
      </w:r>
      <w:r w:rsidR="00DC5FCE">
        <w:rPr>
          <w:rFonts w:ascii="Garamond" w:hAnsi="Garamond"/>
          <w:color w:val="auto"/>
        </w:rPr>
        <w:t xml:space="preserve"> </w:t>
      </w:r>
      <w:r w:rsidR="005808CB" w:rsidRPr="005808CB">
        <w:rPr>
          <w:rFonts w:ascii="Garamond" w:hAnsi="Garamond"/>
          <w:color w:val="auto"/>
        </w:rPr>
        <w:t>Include incremental performance metrics.</w:t>
      </w:r>
      <w:r w:rsidR="00DC5FCE">
        <w:rPr>
          <w:rFonts w:ascii="Garamond" w:hAnsi="Garamond"/>
          <w:color w:val="auto"/>
        </w:rPr>
        <w:t xml:space="preserve"> </w:t>
      </w:r>
    </w:p>
    <w:p w14:paraId="4A688256" w14:textId="77777777" w:rsidR="001011F9" w:rsidRDefault="001011F9" w:rsidP="001011F9"/>
    <w:p w14:paraId="7B3511F9" w14:textId="0B8AE397" w:rsidR="00EE2854" w:rsidRPr="00535918" w:rsidRDefault="00EE2854" w:rsidP="00EE2854">
      <w:pPr>
        <w:spacing w:before="120" w:after="120" w:line="240" w:lineRule="auto"/>
        <w:ind w:left="720"/>
        <w:rPr>
          <w:rFonts w:ascii="Garamond" w:eastAsia="Calibri" w:hAnsi="Garamond" w:cs="Calibri"/>
          <w:bCs/>
          <w:sz w:val="24"/>
          <w:szCs w:val="24"/>
        </w:rPr>
      </w:pPr>
      <w:r>
        <w:rPr>
          <w:rFonts w:ascii="Garamond" w:eastAsia="Calibri" w:hAnsi="Garamond" w:cs="Calibri"/>
          <w:bCs/>
          <w:sz w:val="24"/>
          <w:szCs w:val="24"/>
        </w:rPr>
        <w:t xml:space="preserve">The department has identified several </w:t>
      </w:r>
      <w:r w:rsidRPr="00535918">
        <w:rPr>
          <w:rFonts w:ascii="Garamond" w:eastAsia="Calibri" w:hAnsi="Garamond" w:cs="Calibri"/>
          <w:bCs/>
          <w:sz w:val="24"/>
          <w:szCs w:val="24"/>
        </w:rPr>
        <w:t xml:space="preserve">key performance </w:t>
      </w:r>
      <w:r>
        <w:rPr>
          <w:rFonts w:ascii="Garamond" w:eastAsia="Calibri" w:hAnsi="Garamond" w:cs="Calibri"/>
          <w:bCs/>
          <w:sz w:val="24"/>
          <w:szCs w:val="24"/>
        </w:rPr>
        <w:t>measures related to this project</w:t>
      </w:r>
      <w:r w:rsidRPr="00535918">
        <w:rPr>
          <w:rFonts w:ascii="Garamond" w:eastAsia="Calibri" w:hAnsi="Garamond" w:cs="Calibri"/>
          <w:bCs/>
          <w:sz w:val="24"/>
          <w:szCs w:val="24"/>
        </w:rPr>
        <w:t xml:space="preserve">. </w:t>
      </w:r>
    </w:p>
    <w:p w14:paraId="3DFF871A" w14:textId="52EE93C7" w:rsidR="00EE2854" w:rsidRPr="00343AF5" w:rsidRDefault="00EE2854" w:rsidP="00EE2854">
      <w:pPr>
        <w:pStyle w:val="ListParagraph"/>
        <w:numPr>
          <w:ilvl w:val="0"/>
          <w:numId w:val="26"/>
        </w:numPr>
        <w:overflowPunct w:val="0"/>
        <w:autoSpaceDE w:val="0"/>
        <w:autoSpaceDN w:val="0"/>
        <w:adjustRightInd w:val="0"/>
        <w:spacing w:before="120" w:after="120" w:line="240" w:lineRule="auto"/>
        <w:ind w:left="1170"/>
        <w:textAlignment w:val="baseline"/>
        <w:rPr>
          <w:rFonts w:ascii="Garamond" w:hAnsi="Garamond" w:cs="Arial"/>
          <w:sz w:val="24"/>
          <w:szCs w:val="24"/>
        </w:rPr>
      </w:pPr>
      <w:r w:rsidRPr="00B247DB">
        <w:rPr>
          <w:rFonts w:ascii="Garamond" w:hAnsi="Garamond" w:cs="Arial"/>
          <w:sz w:val="24"/>
          <w:szCs w:val="24"/>
        </w:rPr>
        <w:t xml:space="preserve">Implement </w:t>
      </w:r>
      <w:r>
        <w:rPr>
          <w:rFonts w:ascii="Garamond" w:hAnsi="Garamond" w:cs="Arial"/>
          <w:sz w:val="24"/>
          <w:szCs w:val="24"/>
        </w:rPr>
        <w:t>w</w:t>
      </w:r>
      <w:r w:rsidRPr="00B247DB">
        <w:rPr>
          <w:rFonts w:ascii="Garamond" w:hAnsi="Garamond" w:cs="Arial"/>
          <w:sz w:val="24"/>
          <w:szCs w:val="24"/>
        </w:rPr>
        <w:t xml:space="preserve">eb-based access for healthcare providers to review and manage relevant information (such as credential application status, address updates, compliance and discipline-related information, etc.). This capability is anticipated to be phased in by profession; by end of project, all provider types will be able to use this feature. </w:t>
      </w:r>
      <w:r w:rsidRPr="00B247DB">
        <w:rPr>
          <w:rFonts w:ascii="Garamond" w:hAnsi="Garamond" w:cs="Arial"/>
          <w:b/>
          <w:sz w:val="24"/>
          <w:szCs w:val="24"/>
        </w:rPr>
        <w:t>Goal:</w:t>
      </w:r>
      <w:r w:rsidRPr="00B247DB">
        <w:rPr>
          <w:rFonts w:ascii="Garamond" w:hAnsi="Garamond" w:cs="Arial"/>
          <w:sz w:val="24"/>
          <w:szCs w:val="24"/>
        </w:rPr>
        <w:t xml:space="preserve"> 100% of providers able to review and manage relevant credential and enforcement information by </w:t>
      </w:r>
      <w:r w:rsidRPr="00343AF5">
        <w:rPr>
          <w:rFonts w:ascii="Garamond" w:hAnsi="Garamond" w:cs="Arial"/>
          <w:sz w:val="24"/>
          <w:szCs w:val="24"/>
        </w:rPr>
        <w:t>FY202</w:t>
      </w:r>
      <w:r w:rsidR="00D673E7" w:rsidRPr="00343AF5">
        <w:rPr>
          <w:rFonts w:ascii="Garamond" w:hAnsi="Garamond" w:cs="Arial"/>
          <w:sz w:val="24"/>
          <w:szCs w:val="24"/>
        </w:rPr>
        <w:t>5</w:t>
      </w:r>
      <w:r w:rsidRPr="00343AF5">
        <w:rPr>
          <w:rFonts w:ascii="Garamond" w:hAnsi="Garamond" w:cs="Arial"/>
          <w:sz w:val="24"/>
          <w:szCs w:val="24"/>
        </w:rPr>
        <w:t xml:space="preserve">. </w:t>
      </w:r>
    </w:p>
    <w:p w14:paraId="0EEEBDD9" w14:textId="36FF54E6" w:rsidR="00EE2854" w:rsidRPr="00343AF5" w:rsidRDefault="00EE2854" w:rsidP="00EE2854">
      <w:pPr>
        <w:pStyle w:val="ListParagraph"/>
        <w:numPr>
          <w:ilvl w:val="0"/>
          <w:numId w:val="26"/>
        </w:numPr>
        <w:overflowPunct w:val="0"/>
        <w:autoSpaceDE w:val="0"/>
        <w:autoSpaceDN w:val="0"/>
        <w:adjustRightInd w:val="0"/>
        <w:spacing w:before="120" w:after="120" w:line="240" w:lineRule="auto"/>
        <w:ind w:left="1170"/>
        <w:textAlignment w:val="baseline"/>
        <w:rPr>
          <w:rFonts w:ascii="Garamond" w:hAnsi="Garamond" w:cs="Arial"/>
          <w:sz w:val="24"/>
          <w:szCs w:val="24"/>
        </w:rPr>
      </w:pPr>
      <w:r w:rsidRPr="00343AF5">
        <w:rPr>
          <w:rFonts w:ascii="Garamond" w:hAnsi="Garamond" w:cs="Arial"/>
          <w:sz w:val="24"/>
          <w:szCs w:val="24"/>
        </w:rPr>
        <w:t xml:space="preserve">Expand web-based information available to healthcare consumers. </w:t>
      </w:r>
      <w:r w:rsidRPr="00343AF5">
        <w:rPr>
          <w:rFonts w:ascii="Garamond" w:hAnsi="Garamond" w:cs="Arial"/>
          <w:b/>
          <w:sz w:val="24"/>
          <w:szCs w:val="24"/>
        </w:rPr>
        <w:t>Goal:</w:t>
      </w:r>
      <w:r w:rsidRPr="00343AF5">
        <w:rPr>
          <w:rFonts w:ascii="Garamond" w:hAnsi="Garamond" w:cs="Arial"/>
          <w:sz w:val="24"/>
          <w:szCs w:val="24"/>
        </w:rPr>
        <w:t xml:space="preserve"> Expand available data by 33% by FY202</w:t>
      </w:r>
      <w:r w:rsidR="003B6400" w:rsidRPr="00343AF5">
        <w:rPr>
          <w:rFonts w:ascii="Garamond" w:hAnsi="Garamond" w:cs="Arial"/>
          <w:sz w:val="24"/>
          <w:szCs w:val="24"/>
        </w:rPr>
        <w:t>5</w:t>
      </w:r>
      <w:r w:rsidRPr="00343AF5">
        <w:rPr>
          <w:rFonts w:ascii="Garamond" w:hAnsi="Garamond" w:cs="Arial"/>
          <w:sz w:val="24"/>
          <w:szCs w:val="24"/>
        </w:rPr>
        <w:t xml:space="preserve">. </w:t>
      </w:r>
    </w:p>
    <w:p w14:paraId="77F5F9A8" w14:textId="5A7C5022" w:rsidR="00EE2854" w:rsidRPr="00343AF5" w:rsidRDefault="00EE2854" w:rsidP="00EE2854">
      <w:pPr>
        <w:pStyle w:val="ListParagraph"/>
        <w:numPr>
          <w:ilvl w:val="0"/>
          <w:numId w:val="26"/>
        </w:numPr>
        <w:overflowPunct w:val="0"/>
        <w:autoSpaceDE w:val="0"/>
        <w:autoSpaceDN w:val="0"/>
        <w:adjustRightInd w:val="0"/>
        <w:spacing w:before="120" w:after="120" w:line="240" w:lineRule="auto"/>
        <w:ind w:left="1170"/>
        <w:textAlignment w:val="baseline"/>
        <w:rPr>
          <w:rFonts w:ascii="Garamond" w:hAnsi="Garamond" w:cs="Arial"/>
          <w:sz w:val="24"/>
          <w:szCs w:val="24"/>
        </w:rPr>
      </w:pPr>
      <w:r w:rsidRPr="00343AF5">
        <w:rPr>
          <w:rFonts w:ascii="Garamond" w:hAnsi="Garamond" w:cs="Arial"/>
          <w:sz w:val="24"/>
          <w:szCs w:val="24"/>
        </w:rPr>
        <w:t>Automate the Health Professions Shortage Are</w:t>
      </w:r>
      <w:r w:rsidRPr="00D010B1">
        <w:rPr>
          <w:rFonts w:ascii="Garamond" w:hAnsi="Garamond" w:cs="Arial"/>
          <w:sz w:val="24"/>
          <w:szCs w:val="24"/>
        </w:rPr>
        <w:t xml:space="preserve">a (HPSA) survey process. This will increase access to this data for healthcare system and workforce development planning. </w:t>
      </w:r>
      <w:r w:rsidRPr="00D010B1">
        <w:rPr>
          <w:rFonts w:ascii="Garamond" w:hAnsi="Garamond" w:cs="Arial"/>
          <w:b/>
          <w:sz w:val="24"/>
          <w:szCs w:val="24"/>
        </w:rPr>
        <w:t>Goal:</w:t>
      </w:r>
      <w:r w:rsidRPr="00D010B1">
        <w:rPr>
          <w:rFonts w:ascii="Garamond" w:hAnsi="Garamond" w:cs="Arial"/>
          <w:sz w:val="24"/>
          <w:szCs w:val="24"/>
        </w:rPr>
        <w:t xml:space="preserve"> 100% of designated provider types </w:t>
      </w:r>
      <w:r w:rsidR="00FB6E59" w:rsidRPr="00D010B1">
        <w:rPr>
          <w:rFonts w:ascii="Garamond" w:hAnsi="Garamond" w:cs="Arial"/>
          <w:sz w:val="24"/>
          <w:szCs w:val="24"/>
        </w:rPr>
        <w:t>can</w:t>
      </w:r>
      <w:r w:rsidRPr="00D010B1">
        <w:rPr>
          <w:rFonts w:ascii="Garamond" w:hAnsi="Garamond" w:cs="Arial"/>
          <w:sz w:val="24"/>
          <w:szCs w:val="24"/>
        </w:rPr>
        <w:t xml:space="preserve"> be surveyed to support the department’s Health Professions Shortage Area </w:t>
      </w:r>
      <w:r w:rsidRPr="00343AF5">
        <w:rPr>
          <w:rFonts w:ascii="Garamond" w:hAnsi="Garamond" w:cs="Arial"/>
          <w:sz w:val="24"/>
          <w:szCs w:val="24"/>
        </w:rPr>
        <w:t>assessment by FY202</w:t>
      </w:r>
      <w:r w:rsidR="003B6400" w:rsidRPr="00343AF5">
        <w:rPr>
          <w:rFonts w:ascii="Garamond" w:hAnsi="Garamond" w:cs="Arial"/>
          <w:sz w:val="24"/>
          <w:szCs w:val="24"/>
        </w:rPr>
        <w:t>5</w:t>
      </w:r>
      <w:r w:rsidRPr="00343AF5">
        <w:rPr>
          <w:rFonts w:ascii="Garamond" w:hAnsi="Garamond" w:cs="Arial"/>
          <w:sz w:val="24"/>
          <w:szCs w:val="24"/>
        </w:rPr>
        <w:t xml:space="preserve">. </w:t>
      </w:r>
    </w:p>
    <w:p w14:paraId="32779B57" w14:textId="1E7D5479" w:rsidR="00EE2854" w:rsidRPr="00343AF5" w:rsidRDefault="00EE2854" w:rsidP="00EE2854">
      <w:pPr>
        <w:pStyle w:val="ListParagraph"/>
        <w:numPr>
          <w:ilvl w:val="0"/>
          <w:numId w:val="26"/>
        </w:numPr>
        <w:overflowPunct w:val="0"/>
        <w:autoSpaceDE w:val="0"/>
        <w:autoSpaceDN w:val="0"/>
        <w:adjustRightInd w:val="0"/>
        <w:spacing w:before="120" w:after="120" w:line="240" w:lineRule="auto"/>
        <w:ind w:left="1170"/>
        <w:textAlignment w:val="baseline"/>
        <w:rPr>
          <w:rFonts w:ascii="Garamond" w:hAnsi="Garamond" w:cs="Arial"/>
          <w:sz w:val="24"/>
          <w:szCs w:val="24"/>
        </w:rPr>
      </w:pPr>
      <w:r w:rsidRPr="00343AF5">
        <w:rPr>
          <w:rFonts w:ascii="Garamond" w:hAnsi="Garamond"/>
          <w:bCs/>
          <w:sz w:val="24"/>
          <w:szCs w:val="24"/>
        </w:rPr>
        <w:t>Implement association of healthcare providers with their practice locations</w:t>
      </w:r>
      <w:r w:rsidRPr="00AF292D">
        <w:rPr>
          <w:rFonts w:ascii="Garamond" w:hAnsi="Garamond"/>
          <w:bCs/>
          <w:sz w:val="24"/>
          <w:szCs w:val="24"/>
        </w:rPr>
        <w:t xml:space="preserve"> </w:t>
      </w:r>
      <w:r>
        <w:rPr>
          <w:rFonts w:ascii="Garamond" w:hAnsi="Garamond"/>
          <w:bCs/>
          <w:sz w:val="24"/>
          <w:szCs w:val="24"/>
        </w:rPr>
        <w:t>where state law or rule requires reporting of practice location</w:t>
      </w:r>
      <w:r w:rsidRPr="00AF292D">
        <w:rPr>
          <w:rFonts w:ascii="Garamond" w:hAnsi="Garamond"/>
          <w:bCs/>
          <w:sz w:val="24"/>
          <w:szCs w:val="24"/>
        </w:rPr>
        <w:t xml:space="preserve">. </w:t>
      </w:r>
      <w:r w:rsidRPr="00B247DB">
        <w:rPr>
          <w:rFonts w:ascii="Garamond" w:hAnsi="Garamond" w:cs="Arial"/>
          <w:b/>
          <w:sz w:val="24"/>
          <w:szCs w:val="24"/>
        </w:rPr>
        <w:t>Goal:</w:t>
      </w:r>
      <w:r w:rsidRPr="00B247DB">
        <w:rPr>
          <w:rFonts w:ascii="Garamond" w:hAnsi="Garamond" w:cs="Arial"/>
          <w:sz w:val="24"/>
          <w:szCs w:val="24"/>
        </w:rPr>
        <w:t xml:space="preserve">  Implement for 100% of Medicaid providers </w:t>
      </w:r>
      <w:r w:rsidRPr="00343AF5">
        <w:rPr>
          <w:rFonts w:ascii="Garamond" w:hAnsi="Garamond" w:cs="Arial"/>
          <w:sz w:val="24"/>
          <w:szCs w:val="24"/>
        </w:rPr>
        <w:t>by FY202</w:t>
      </w:r>
      <w:r w:rsidR="003B6400" w:rsidRPr="00343AF5">
        <w:rPr>
          <w:rFonts w:ascii="Garamond" w:hAnsi="Garamond" w:cs="Arial"/>
          <w:sz w:val="24"/>
          <w:szCs w:val="24"/>
        </w:rPr>
        <w:t>5</w:t>
      </w:r>
      <w:r w:rsidRPr="00343AF5">
        <w:rPr>
          <w:rFonts w:ascii="Garamond" w:hAnsi="Garamond" w:cs="Arial"/>
          <w:sz w:val="24"/>
          <w:szCs w:val="24"/>
        </w:rPr>
        <w:t xml:space="preserve">. </w:t>
      </w:r>
    </w:p>
    <w:p w14:paraId="318F3571" w14:textId="2F67A5D2" w:rsidR="00EE2854" w:rsidRPr="00343AF5" w:rsidRDefault="00EE2854" w:rsidP="00EE2854">
      <w:pPr>
        <w:pStyle w:val="ListParagraph"/>
        <w:numPr>
          <w:ilvl w:val="0"/>
          <w:numId w:val="26"/>
        </w:numPr>
        <w:overflowPunct w:val="0"/>
        <w:autoSpaceDE w:val="0"/>
        <w:autoSpaceDN w:val="0"/>
        <w:adjustRightInd w:val="0"/>
        <w:spacing w:before="120" w:after="120" w:line="240" w:lineRule="auto"/>
        <w:ind w:left="1170"/>
        <w:textAlignment w:val="baseline"/>
        <w:rPr>
          <w:rFonts w:ascii="Garamond" w:hAnsi="Garamond" w:cs="Arial"/>
          <w:sz w:val="24"/>
          <w:szCs w:val="24"/>
        </w:rPr>
      </w:pPr>
      <w:r w:rsidRPr="00343AF5">
        <w:rPr>
          <w:rFonts w:ascii="Garamond" w:hAnsi="Garamond" w:cs="Arial"/>
          <w:sz w:val="24"/>
          <w:szCs w:val="24"/>
        </w:rPr>
        <w:t xml:space="preserve">Provide access to electronic investigation records to health provider regulatory boards, commissions, and committees. </w:t>
      </w:r>
      <w:r w:rsidRPr="00343AF5">
        <w:rPr>
          <w:rFonts w:ascii="Garamond" w:hAnsi="Garamond" w:cs="Arial"/>
          <w:b/>
          <w:sz w:val="24"/>
          <w:szCs w:val="24"/>
        </w:rPr>
        <w:t>Goal:</w:t>
      </w:r>
      <w:r w:rsidRPr="00343AF5">
        <w:rPr>
          <w:rFonts w:ascii="Garamond" w:hAnsi="Garamond" w:cs="Arial"/>
          <w:sz w:val="24"/>
          <w:szCs w:val="24"/>
        </w:rPr>
        <w:t xml:space="preserve"> Implement </w:t>
      </w:r>
      <w:r w:rsidRPr="00343AF5">
        <w:rPr>
          <w:rFonts w:ascii="Garamond" w:hAnsi="Garamond"/>
          <w:bCs/>
          <w:sz w:val="24"/>
          <w:szCs w:val="24"/>
        </w:rPr>
        <w:t xml:space="preserve">electronic access to investigation records </w:t>
      </w:r>
      <w:r w:rsidRPr="00343AF5">
        <w:rPr>
          <w:rFonts w:ascii="Garamond" w:hAnsi="Garamond" w:cs="Arial"/>
          <w:sz w:val="24"/>
          <w:szCs w:val="24"/>
        </w:rPr>
        <w:t>for 100% of disciplinary authorities by FY202</w:t>
      </w:r>
      <w:r w:rsidR="003B6400" w:rsidRPr="00343AF5">
        <w:rPr>
          <w:rFonts w:ascii="Garamond" w:hAnsi="Garamond" w:cs="Arial"/>
          <w:sz w:val="24"/>
          <w:szCs w:val="24"/>
        </w:rPr>
        <w:t>5</w:t>
      </w:r>
      <w:r w:rsidRPr="00343AF5">
        <w:rPr>
          <w:rFonts w:ascii="Garamond" w:hAnsi="Garamond" w:cs="Arial"/>
          <w:sz w:val="24"/>
          <w:szCs w:val="24"/>
        </w:rPr>
        <w:t xml:space="preserve">. </w:t>
      </w:r>
    </w:p>
    <w:p w14:paraId="58D0032B" w14:textId="77777777" w:rsidR="001011F9" w:rsidRPr="001011F9" w:rsidRDefault="001011F9" w:rsidP="001011F9"/>
    <w:p w14:paraId="0A75546E" w14:textId="67C88C9C" w:rsidR="005B4791" w:rsidRPr="008C6C09" w:rsidRDefault="005B4791" w:rsidP="00E17167">
      <w:pPr>
        <w:spacing w:after="0" w:line="240" w:lineRule="auto"/>
        <w:rPr>
          <w:rFonts w:ascii="Garamond" w:eastAsiaTheme="majorEastAsia" w:hAnsi="Garamond" w:cstheme="majorBidi"/>
          <w:b/>
          <w:sz w:val="24"/>
          <w:szCs w:val="24"/>
        </w:rPr>
      </w:pPr>
      <w:r w:rsidRPr="008C6C09">
        <w:rPr>
          <w:rFonts w:ascii="Garamond" w:eastAsiaTheme="majorEastAsia" w:hAnsi="Garamond" w:cstheme="majorBidi"/>
          <w:b/>
          <w:sz w:val="24"/>
          <w:szCs w:val="24"/>
        </w:rPr>
        <w:t xml:space="preserve">Decision </w:t>
      </w:r>
      <w:r w:rsidR="00913CD8" w:rsidRPr="008C6C09">
        <w:rPr>
          <w:rFonts w:ascii="Garamond" w:eastAsiaTheme="majorEastAsia" w:hAnsi="Garamond" w:cstheme="majorBidi"/>
          <w:b/>
          <w:sz w:val="24"/>
          <w:szCs w:val="24"/>
        </w:rPr>
        <w:t>p</w:t>
      </w:r>
      <w:r w:rsidRPr="008C6C09">
        <w:rPr>
          <w:rFonts w:ascii="Garamond" w:eastAsiaTheme="majorEastAsia" w:hAnsi="Garamond" w:cstheme="majorBidi"/>
          <w:b/>
          <w:sz w:val="24"/>
          <w:szCs w:val="24"/>
        </w:rPr>
        <w:t>ackage urgency</w:t>
      </w:r>
    </w:p>
    <w:p w14:paraId="4E70F08A" w14:textId="5EF60025" w:rsidR="00BE78A0" w:rsidRDefault="005B4791" w:rsidP="00E17167">
      <w:pPr>
        <w:tabs>
          <w:tab w:val="left" w:pos="7200"/>
          <w:tab w:val="left" w:pos="7920"/>
        </w:tabs>
        <w:spacing w:after="0" w:line="240" w:lineRule="auto"/>
        <w:rPr>
          <w:rFonts w:ascii="Garamond" w:hAnsi="Garamond"/>
          <w:sz w:val="24"/>
          <w:szCs w:val="24"/>
        </w:rPr>
      </w:pPr>
      <w:r w:rsidRPr="00D445AE">
        <w:rPr>
          <w:rFonts w:ascii="Garamond" w:hAnsi="Garamond"/>
          <w:sz w:val="24"/>
          <w:szCs w:val="24"/>
        </w:rPr>
        <w:t>During the evaluation and ranking process, the OCIO will take into consideration, the urgency of the decision package request. Describe the urgency of implementing the technology investment in this cycle and the impacts to business if it does not proceed as planned.</w:t>
      </w:r>
    </w:p>
    <w:p w14:paraId="6D1A6894" w14:textId="77777777" w:rsidR="00C10B3A" w:rsidRDefault="00C10B3A" w:rsidP="00E17167">
      <w:pPr>
        <w:tabs>
          <w:tab w:val="left" w:pos="7200"/>
          <w:tab w:val="left" w:pos="7920"/>
        </w:tabs>
        <w:spacing w:after="0" w:line="240" w:lineRule="auto"/>
        <w:rPr>
          <w:rFonts w:ascii="Garamond" w:hAnsi="Garamond"/>
          <w:sz w:val="24"/>
          <w:szCs w:val="24"/>
        </w:rPr>
      </w:pPr>
    </w:p>
    <w:p w14:paraId="7925D727" w14:textId="77777777" w:rsidR="00C10B3A" w:rsidRDefault="00C10B3A" w:rsidP="00C10B3A">
      <w:pPr>
        <w:pStyle w:val="ListParagraph"/>
        <w:tabs>
          <w:tab w:val="left" w:pos="7200"/>
          <w:tab w:val="left" w:pos="7920"/>
        </w:tabs>
        <w:spacing w:after="0" w:line="240" w:lineRule="auto"/>
        <w:ind w:left="900"/>
        <w:rPr>
          <w:rFonts w:ascii="Garamond" w:hAnsi="Garamond" w:cs="Arial"/>
          <w:sz w:val="23"/>
          <w:szCs w:val="23"/>
        </w:rPr>
      </w:pPr>
    </w:p>
    <w:p w14:paraId="3BBBDDA4" w14:textId="4CD931CD" w:rsidR="00C10B3A" w:rsidRPr="00C10B3A" w:rsidRDefault="00C10B3A" w:rsidP="00C10B3A">
      <w:pPr>
        <w:pStyle w:val="ListParagraph"/>
        <w:tabs>
          <w:tab w:val="left" w:pos="7200"/>
          <w:tab w:val="left" w:pos="7920"/>
        </w:tabs>
        <w:spacing w:after="0" w:line="240" w:lineRule="auto"/>
        <w:rPr>
          <w:rFonts w:ascii="Garamond" w:hAnsi="Garamond"/>
          <w:sz w:val="24"/>
          <w:szCs w:val="24"/>
        </w:rPr>
      </w:pPr>
      <w:r w:rsidRPr="00C10B3A">
        <w:rPr>
          <w:rFonts w:ascii="Garamond" w:hAnsi="Garamond" w:cs="Arial"/>
          <w:sz w:val="24"/>
          <w:szCs w:val="24"/>
        </w:rPr>
        <w:t xml:space="preserve">The current system, ILRS, is nearing the end of its usable lifespan.  The software vendor, Tyler Technology, has stopped providing feature upgrades and they will only be offering “bug fixes.” </w:t>
      </w:r>
      <w:r w:rsidR="002F0838" w:rsidRPr="00C10B3A">
        <w:rPr>
          <w:rFonts w:ascii="Garamond" w:hAnsi="Garamond" w:cs="Arial"/>
          <w:sz w:val="24"/>
          <w:szCs w:val="24"/>
        </w:rPr>
        <w:t>Soon</w:t>
      </w:r>
      <w:r w:rsidRPr="00C10B3A">
        <w:rPr>
          <w:rFonts w:ascii="Garamond" w:hAnsi="Garamond" w:cs="Arial"/>
          <w:sz w:val="24"/>
          <w:szCs w:val="24"/>
        </w:rPr>
        <w:t xml:space="preserve">, they will stop supporting the product entirely, which means that the mission-critical functions of the Department will be unsupported and at risk when the system fails. This effort provides the opportunity to replace this system and </w:t>
      </w:r>
      <w:r w:rsidR="002F0838" w:rsidRPr="00C10B3A">
        <w:rPr>
          <w:rFonts w:ascii="Garamond" w:hAnsi="Garamond" w:cs="Arial"/>
          <w:sz w:val="24"/>
          <w:szCs w:val="24"/>
        </w:rPr>
        <w:t>several</w:t>
      </w:r>
      <w:r w:rsidRPr="00C10B3A">
        <w:rPr>
          <w:rFonts w:ascii="Garamond" w:hAnsi="Garamond" w:cs="Arial"/>
          <w:sz w:val="24"/>
          <w:szCs w:val="24"/>
        </w:rPr>
        <w:t xml:space="preserve"> other systems that fall within the ILRS umbrella. </w:t>
      </w:r>
    </w:p>
    <w:p w14:paraId="3132BAC4" w14:textId="77777777" w:rsidR="00C10B3A" w:rsidRPr="00C10B3A" w:rsidRDefault="00C10B3A" w:rsidP="00C10B3A">
      <w:pPr>
        <w:tabs>
          <w:tab w:val="left" w:pos="7200"/>
          <w:tab w:val="left" w:pos="7920"/>
        </w:tabs>
        <w:spacing w:line="240" w:lineRule="auto"/>
        <w:rPr>
          <w:rFonts w:ascii="Garamond" w:hAnsi="Garamond"/>
          <w:sz w:val="24"/>
          <w:szCs w:val="24"/>
        </w:rPr>
      </w:pPr>
    </w:p>
    <w:p w14:paraId="2B23028E" w14:textId="77777777" w:rsidR="00C10B3A" w:rsidRPr="00C10B3A" w:rsidRDefault="00C10B3A" w:rsidP="00E17167">
      <w:pPr>
        <w:tabs>
          <w:tab w:val="left" w:pos="7200"/>
          <w:tab w:val="left" w:pos="7920"/>
        </w:tabs>
        <w:spacing w:after="0" w:line="240" w:lineRule="auto"/>
        <w:rPr>
          <w:rFonts w:ascii="Garamond" w:hAnsi="Garamond"/>
          <w:sz w:val="24"/>
          <w:szCs w:val="24"/>
        </w:rPr>
      </w:pPr>
    </w:p>
    <w:sectPr w:rsidR="00C10B3A" w:rsidRPr="00C10B3A" w:rsidSect="003753F2">
      <w:footerReference w:type="default" r:id="rId29"/>
      <w:pgSz w:w="12240" w:h="15840"/>
      <w:pgMar w:top="1170" w:right="1440" w:bottom="126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rcus Bailey (DOH)" w:date="2022-07-18T15:45:00Z" w:initials="MAB">
    <w:p w14:paraId="26087CF8" w14:textId="77777777" w:rsidR="00C903BF" w:rsidRDefault="00C903BF" w:rsidP="00C903BF">
      <w:pPr>
        <w:pStyle w:val="CommentText"/>
      </w:pPr>
      <w:r>
        <w:rPr>
          <w:rStyle w:val="CommentReference"/>
        </w:rPr>
        <w:annotationRef/>
      </w:r>
      <w:r>
        <w:t>Changed Christie to Sasha.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087CF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A5DAAF1" w16cex:dateUtc="2023-08-25T1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087CF8" w16cid:durableId="4A5DAA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6B059" w14:textId="77777777" w:rsidR="00A10CB3" w:rsidRDefault="00A10CB3" w:rsidP="008A43FB">
      <w:pPr>
        <w:spacing w:after="0" w:line="240" w:lineRule="auto"/>
      </w:pPr>
      <w:r>
        <w:separator/>
      </w:r>
    </w:p>
  </w:endnote>
  <w:endnote w:type="continuationSeparator" w:id="0">
    <w:p w14:paraId="6E1A6A4E" w14:textId="77777777" w:rsidR="00A10CB3" w:rsidRDefault="00A10CB3" w:rsidP="008A43FB">
      <w:pPr>
        <w:spacing w:after="0" w:line="240" w:lineRule="auto"/>
      </w:pPr>
      <w:r>
        <w:continuationSeparator/>
      </w:r>
    </w:p>
  </w:endnote>
  <w:endnote w:type="continuationNotice" w:id="1">
    <w:p w14:paraId="23F9C3BF" w14:textId="77777777" w:rsidR="00A10CB3" w:rsidRDefault="00A10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altName w:val="Cambria"/>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rial Nova Light">
    <w:altName w:val="Arial"/>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441942"/>
      <w:docPartObj>
        <w:docPartGallery w:val="Page Numbers (Bottom of Page)"/>
        <w:docPartUnique/>
      </w:docPartObj>
    </w:sdtPr>
    <w:sdtEndPr>
      <w:rPr>
        <w:rFonts w:ascii="Century Gothic" w:hAnsi="Century Gothic"/>
        <w:noProof/>
        <w:sz w:val="18"/>
        <w:szCs w:val="18"/>
      </w:rPr>
    </w:sdtEndPr>
    <w:sdtContent>
      <w:p w14:paraId="2FCA35F0" w14:textId="5096D717" w:rsidR="00FC0D8C" w:rsidRDefault="00FC0D8C" w:rsidP="00FC0D8C">
        <w:pPr>
          <w:pStyle w:val="Footer"/>
          <w:ind w:left="3240" w:firstLine="4230"/>
        </w:pPr>
        <w:r>
          <w:rPr>
            <w:noProof/>
          </w:rPr>
          <mc:AlternateContent>
            <mc:Choice Requires="wps">
              <w:drawing>
                <wp:anchor distT="0" distB="0" distL="114300" distR="114300" simplePos="0" relativeHeight="251658240" behindDoc="0" locked="0" layoutInCell="1" allowOverlap="1" wp14:anchorId="45C66BFD" wp14:editId="4D89ACA0">
                  <wp:simplePos x="0" y="0"/>
                  <wp:positionH relativeFrom="page">
                    <wp:align>left</wp:align>
                  </wp:positionH>
                  <wp:positionV relativeFrom="paragraph">
                    <wp:posOffset>-77674</wp:posOffset>
                  </wp:positionV>
                  <wp:extent cx="7789018" cy="888006"/>
                  <wp:effectExtent l="0" t="0" r="2540" b="7620"/>
                  <wp:wrapNone/>
                  <wp:docPr id="1" name="Text Box 1"/>
                  <wp:cNvGraphicFramePr/>
                  <a:graphic xmlns:a="http://schemas.openxmlformats.org/drawingml/2006/main">
                    <a:graphicData uri="http://schemas.microsoft.com/office/word/2010/wordprocessingShape">
                      <wps:wsp>
                        <wps:cNvSpPr txBox="1"/>
                        <wps:spPr>
                          <a:xfrm>
                            <a:off x="0" y="0"/>
                            <a:ext cx="7789018" cy="888006"/>
                          </a:xfrm>
                          <a:prstGeom prst="rect">
                            <a:avLst/>
                          </a:prstGeom>
                          <a:solidFill>
                            <a:schemeClr val="bg1">
                              <a:lumMod val="75000"/>
                            </a:schemeClr>
                          </a:solidFill>
                          <a:ln w="6350">
                            <a:noFill/>
                          </a:ln>
                        </wps:spPr>
                        <wps:txbx>
                          <w:txbxContent>
                            <w:p w14:paraId="42498422" w14:textId="443EC3F5" w:rsidR="00FC0D8C" w:rsidRPr="00EE2F8A" w:rsidRDefault="00FC0D8C" w:rsidP="00FC0D8C">
                              <w:pPr>
                                <w:tabs>
                                  <w:tab w:val="right" w:pos="10980"/>
                                </w:tabs>
                                <w:spacing w:before="120" w:after="0" w:line="240" w:lineRule="auto"/>
                                <w:ind w:firstLine="720"/>
                                <w:rPr>
                                  <w:rFonts w:ascii="Century Gothic" w:hAnsi="Century Gothic" w:cs="Arial"/>
                                  <w:b/>
                                  <w:bCs/>
                                  <w:sz w:val="18"/>
                                  <w:szCs w:val="18"/>
                                </w:rPr>
                              </w:pPr>
                              <w:r w:rsidRPr="00EE2F8A">
                                <w:rPr>
                                  <w:rFonts w:ascii="Century Gothic" w:hAnsi="Century Gothic" w:cs="Arial"/>
                                  <w:b/>
                                  <w:bCs/>
                                  <w:sz w:val="18"/>
                                  <w:szCs w:val="18"/>
                                </w:rPr>
                                <w:t>2023-25 Budget Instructions, Part 1</w:t>
                              </w:r>
                              <w:r w:rsidRPr="00EE2F8A">
                                <w:rPr>
                                  <w:rFonts w:ascii="Century Gothic" w:hAnsi="Century Gothic" w:cs="Arial"/>
                                  <w:b/>
                                  <w:bCs/>
                                  <w:sz w:val="18"/>
                                  <w:szCs w:val="18"/>
                                </w:rPr>
                                <w:tab/>
                              </w:r>
                              <w:r w:rsidR="00E17167" w:rsidRPr="00EE2F8A">
                                <w:rPr>
                                  <w:rFonts w:ascii="Century Gothic" w:hAnsi="Century Gothic" w:cs="Arial"/>
                                  <w:b/>
                                  <w:bCs/>
                                  <w:sz w:val="18"/>
                                  <w:szCs w:val="18"/>
                                </w:rPr>
                                <w:t xml:space="preserve">Appendix 5: </w:t>
                              </w:r>
                              <w:r w:rsidR="00141EE4" w:rsidRPr="00EE2F8A">
                                <w:rPr>
                                  <w:rFonts w:ascii="Century Gothic" w:hAnsi="Century Gothic" w:cs="Arial"/>
                                  <w:b/>
                                  <w:bCs/>
                                  <w:sz w:val="18"/>
                                  <w:szCs w:val="18"/>
                                </w:rPr>
                                <w:t xml:space="preserve">2023-25 </w:t>
                              </w:r>
                              <w:r w:rsidRPr="00EE2F8A">
                                <w:rPr>
                                  <w:rFonts w:ascii="Century Gothic" w:hAnsi="Century Gothic" w:cs="Arial"/>
                                  <w:b/>
                                  <w:bCs/>
                                  <w:sz w:val="18"/>
                                  <w:szCs w:val="18"/>
                                </w:rPr>
                                <w:t>IT Addendum</w:t>
                              </w:r>
                            </w:p>
                            <w:p w14:paraId="3BF0AAF7" w14:textId="6A861043" w:rsidR="00FC0D8C" w:rsidRPr="00EE2F8A" w:rsidRDefault="00FC0D8C" w:rsidP="00FC0D8C">
                              <w:pPr>
                                <w:tabs>
                                  <w:tab w:val="right" w:pos="10980"/>
                                </w:tabs>
                                <w:spacing w:after="0" w:line="240" w:lineRule="auto"/>
                                <w:ind w:firstLine="720"/>
                                <w:rPr>
                                  <w:rFonts w:ascii="Century Gothic" w:hAnsi="Century Gothic" w:cs="Arial"/>
                                  <w:b/>
                                  <w:bCs/>
                                  <w:sz w:val="18"/>
                                  <w:szCs w:val="18"/>
                                </w:rPr>
                              </w:pPr>
                              <w:r w:rsidRPr="00EE2F8A">
                                <w:rPr>
                                  <w:rFonts w:ascii="Century Gothic" w:hAnsi="Century Gothic" w:cs="Arial"/>
                                  <w:b/>
                                  <w:bCs/>
                                  <w:sz w:val="18"/>
                                  <w:szCs w:val="18"/>
                                </w:rPr>
                                <w:t>June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66BFD" id="_x0000_t202" coordsize="21600,21600" o:spt="202" path="m,l,21600r21600,l21600,xe">
                  <v:stroke joinstyle="miter"/>
                  <v:path gradientshapeok="t" o:connecttype="rect"/>
                </v:shapetype>
                <v:shape id="Text Box 1" o:spid="_x0000_s1027" type="#_x0000_t202" style="position:absolute;left:0;text-align:left;margin-left:0;margin-top:-6.1pt;width:613.3pt;height:69.9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" fillcolor="#bfbfbf [2412]" stroked="f" strokeweight=".5pt">
                  <v:textbox>
                    <w:txbxContent>
                      <w:p w14:paraId="42498422" w14:textId="443EC3F5" w:rsidR="00FC0D8C" w:rsidRPr="00EE2F8A" w:rsidRDefault="00FC0D8C" w:rsidP="00FC0D8C">
                        <w:pPr>
                          <w:tabs>
                            <w:tab w:val="right" w:pos="10980"/>
                          </w:tabs>
                          <w:spacing w:before="120" w:after="0" w:line="240" w:lineRule="auto"/>
                          <w:ind w:firstLine="720"/>
                          <w:rPr>
                            <w:rFonts w:ascii="Century Gothic" w:hAnsi="Century Gothic" w:cs="Arial"/>
                            <w:b/>
                            <w:bCs/>
                            <w:sz w:val="18"/>
                            <w:szCs w:val="18"/>
                          </w:rPr>
                        </w:pPr>
                        <w:r w:rsidRPr="00EE2F8A">
                          <w:rPr>
                            <w:rFonts w:ascii="Century Gothic" w:hAnsi="Century Gothic" w:cs="Arial"/>
                            <w:b/>
                            <w:bCs/>
                            <w:sz w:val="18"/>
                            <w:szCs w:val="18"/>
                          </w:rPr>
                          <w:t>2023-25 Budget Instructions, Part 1</w:t>
                        </w:r>
                        <w:r w:rsidRPr="00EE2F8A">
                          <w:rPr>
                            <w:rFonts w:ascii="Century Gothic" w:hAnsi="Century Gothic" w:cs="Arial"/>
                            <w:b/>
                            <w:bCs/>
                            <w:sz w:val="18"/>
                            <w:szCs w:val="18"/>
                          </w:rPr>
                          <w:tab/>
                        </w:r>
                        <w:r w:rsidR="00E17167" w:rsidRPr="00EE2F8A">
                          <w:rPr>
                            <w:rFonts w:ascii="Century Gothic" w:hAnsi="Century Gothic" w:cs="Arial"/>
                            <w:b/>
                            <w:bCs/>
                            <w:sz w:val="18"/>
                            <w:szCs w:val="18"/>
                          </w:rPr>
                          <w:t xml:space="preserve">Appendix 5: </w:t>
                        </w:r>
                        <w:r w:rsidR="00141EE4" w:rsidRPr="00EE2F8A">
                          <w:rPr>
                            <w:rFonts w:ascii="Century Gothic" w:hAnsi="Century Gothic" w:cs="Arial"/>
                            <w:b/>
                            <w:bCs/>
                            <w:sz w:val="18"/>
                            <w:szCs w:val="18"/>
                          </w:rPr>
                          <w:t xml:space="preserve">2023-25 </w:t>
                        </w:r>
                        <w:r w:rsidRPr="00EE2F8A">
                          <w:rPr>
                            <w:rFonts w:ascii="Century Gothic" w:hAnsi="Century Gothic" w:cs="Arial"/>
                            <w:b/>
                            <w:bCs/>
                            <w:sz w:val="18"/>
                            <w:szCs w:val="18"/>
                          </w:rPr>
                          <w:t>IT Addendum</w:t>
                        </w:r>
                      </w:p>
                      <w:p w14:paraId="3BF0AAF7" w14:textId="6A861043" w:rsidR="00FC0D8C" w:rsidRPr="00EE2F8A" w:rsidRDefault="00FC0D8C" w:rsidP="00FC0D8C">
                        <w:pPr>
                          <w:tabs>
                            <w:tab w:val="right" w:pos="10980"/>
                          </w:tabs>
                          <w:spacing w:after="0" w:line="240" w:lineRule="auto"/>
                          <w:ind w:firstLine="720"/>
                          <w:rPr>
                            <w:rFonts w:ascii="Century Gothic" w:hAnsi="Century Gothic" w:cs="Arial"/>
                            <w:b/>
                            <w:bCs/>
                            <w:sz w:val="18"/>
                            <w:szCs w:val="18"/>
                          </w:rPr>
                        </w:pPr>
                        <w:r w:rsidRPr="00EE2F8A">
                          <w:rPr>
                            <w:rFonts w:ascii="Century Gothic" w:hAnsi="Century Gothic" w:cs="Arial"/>
                            <w:b/>
                            <w:bCs/>
                            <w:sz w:val="18"/>
                            <w:szCs w:val="18"/>
                          </w:rPr>
                          <w:t>June 2022</w:t>
                        </w:r>
                      </w:p>
                    </w:txbxContent>
                  </v:textbox>
                  <w10:wrap anchorx="page"/>
                </v:shape>
              </w:pict>
            </mc:Fallback>
          </mc:AlternateContent>
        </w:r>
      </w:p>
      <w:p w14:paraId="54EB633A" w14:textId="4BB13B12" w:rsidR="008A43FB" w:rsidRPr="00EF7E06" w:rsidRDefault="00DE3A34" w:rsidP="008E4AC2">
        <w:pPr>
          <w:pStyle w:val="Footer"/>
          <w:jc w:val="right"/>
          <w:rPr>
            <w:rFonts w:ascii="Century Gothic" w:hAnsi="Century Gothic"/>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2D02" w14:textId="77777777" w:rsidR="00A10CB3" w:rsidRDefault="00A10CB3" w:rsidP="008A43FB">
      <w:pPr>
        <w:spacing w:after="0" w:line="240" w:lineRule="auto"/>
      </w:pPr>
      <w:r>
        <w:separator/>
      </w:r>
    </w:p>
  </w:footnote>
  <w:footnote w:type="continuationSeparator" w:id="0">
    <w:p w14:paraId="1CA65634" w14:textId="77777777" w:rsidR="00A10CB3" w:rsidRDefault="00A10CB3" w:rsidP="008A43FB">
      <w:pPr>
        <w:spacing w:after="0" w:line="240" w:lineRule="auto"/>
      </w:pPr>
      <w:r>
        <w:continuationSeparator/>
      </w:r>
    </w:p>
  </w:footnote>
  <w:footnote w:type="continuationNotice" w:id="1">
    <w:p w14:paraId="764366AF" w14:textId="77777777" w:rsidR="00A10CB3" w:rsidRDefault="00A10C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4F06"/>
    <w:multiLevelType w:val="hybridMultilevel"/>
    <w:tmpl w:val="E0001BE4"/>
    <w:lvl w:ilvl="0" w:tplc="97ECAA4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721F2"/>
    <w:multiLevelType w:val="hybridMultilevel"/>
    <w:tmpl w:val="7B944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73D87"/>
    <w:multiLevelType w:val="hybridMultilevel"/>
    <w:tmpl w:val="F41A4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B1F1A"/>
    <w:multiLevelType w:val="hybridMultilevel"/>
    <w:tmpl w:val="BF4C50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54D09"/>
    <w:multiLevelType w:val="hybridMultilevel"/>
    <w:tmpl w:val="22BAC49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5" w15:restartNumberingAfterBreak="0">
    <w:nsid w:val="1117550C"/>
    <w:multiLevelType w:val="multilevel"/>
    <w:tmpl w:val="F042B79C"/>
    <w:lvl w:ilvl="0">
      <w:start w:val="3"/>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6" w15:restartNumberingAfterBreak="0">
    <w:nsid w:val="1352532A"/>
    <w:multiLevelType w:val="hybridMultilevel"/>
    <w:tmpl w:val="78A86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C7548A"/>
    <w:multiLevelType w:val="hybridMultilevel"/>
    <w:tmpl w:val="D25CC13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EF3A1C"/>
    <w:multiLevelType w:val="hybridMultilevel"/>
    <w:tmpl w:val="28721F4E"/>
    <w:lvl w:ilvl="0" w:tplc="F3EC483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926920"/>
    <w:multiLevelType w:val="hybridMultilevel"/>
    <w:tmpl w:val="41280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C35368"/>
    <w:multiLevelType w:val="hybridMultilevel"/>
    <w:tmpl w:val="C720CF0E"/>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11800"/>
    <w:multiLevelType w:val="hybridMultilevel"/>
    <w:tmpl w:val="BF0831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60235"/>
    <w:multiLevelType w:val="hybridMultilevel"/>
    <w:tmpl w:val="F41A4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2009F"/>
    <w:multiLevelType w:val="hybridMultilevel"/>
    <w:tmpl w:val="7A22E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04136FD"/>
    <w:multiLevelType w:val="hybridMultilevel"/>
    <w:tmpl w:val="C720C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52E2A"/>
    <w:multiLevelType w:val="hybridMultilevel"/>
    <w:tmpl w:val="8DA09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585A16"/>
    <w:multiLevelType w:val="hybridMultilevel"/>
    <w:tmpl w:val="ACD86B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192ADB"/>
    <w:multiLevelType w:val="hybridMultilevel"/>
    <w:tmpl w:val="097E6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921150F"/>
    <w:multiLevelType w:val="hybridMultilevel"/>
    <w:tmpl w:val="47F630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1F6C5C"/>
    <w:multiLevelType w:val="hybridMultilevel"/>
    <w:tmpl w:val="C19E7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D560F2"/>
    <w:multiLevelType w:val="hybridMultilevel"/>
    <w:tmpl w:val="F850E074"/>
    <w:lvl w:ilvl="0" w:tplc="FFFFFFF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E97172"/>
    <w:multiLevelType w:val="multilevel"/>
    <w:tmpl w:val="E90066BE"/>
    <w:lvl w:ilvl="0">
      <w:start w:val="2017"/>
      <w:numFmt w:val="decimal"/>
      <w:lvlText w:val="%1"/>
      <w:lvlJc w:val="left"/>
      <w:pPr>
        <w:ind w:left="1890" w:hanging="1890"/>
      </w:pPr>
      <w:rPr>
        <w:rFonts w:hint="default"/>
      </w:rPr>
    </w:lvl>
    <w:lvl w:ilvl="1">
      <w:start w:val="19"/>
      <w:numFmt w:val="decimal"/>
      <w:lvlText w:val="%1-%2"/>
      <w:lvlJc w:val="left"/>
      <w:pPr>
        <w:ind w:left="1890" w:hanging="1890"/>
      </w:pPr>
      <w:rPr>
        <w:rFonts w:hint="default"/>
      </w:rPr>
    </w:lvl>
    <w:lvl w:ilvl="2">
      <w:start w:val="1"/>
      <w:numFmt w:val="decimal"/>
      <w:lvlText w:val="%1-%2.%3"/>
      <w:lvlJc w:val="left"/>
      <w:pPr>
        <w:ind w:left="1890" w:hanging="1890"/>
      </w:pPr>
      <w:rPr>
        <w:rFonts w:hint="default"/>
      </w:rPr>
    </w:lvl>
    <w:lvl w:ilvl="3">
      <w:start w:val="1"/>
      <w:numFmt w:val="decimal"/>
      <w:lvlText w:val="%1-%2.%3.%4"/>
      <w:lvlJc w:val="left"/>
      <w:pPr>
        <w:ind w:left="1890" w:hanging="1890"/>
      </w:pPr>
      <w:rPr>
        <w:rFonts w:hint="default"/>
      </w:rPr>
    </w:lvl>
    <w:lvl w:ilvl="4">
      <w:start w:val="1"/>
      <w:numFmt w:val="decimal"/>
      <w:lvlText w:val="%1-%2.%3.%4.%5"/>
      <w:lvlJc w:val="left"/>
      <w:pPr>
        <w:ind w:left="1890" w:hanging="1890"/>
      </w:pPr>
      <w:rPr>
        <w:rFonts w:hint="default"/>
      </w:rPr>
    </w:lvl>
    <w:lvl w:ilvl="5">
      <w:start w:val="1"/>
      <w:numFmt w:val="decimal"/>
      <w:lvlText w:val="%1-%2.%3.%4.%5.%6"/>
      <w:lvlJc w:val="left"/>
      <w:pPr>
        <w:ind w:left="1890" w:hanging="1890"/>
      </w:pPr>
      <w:rPr>
        <w:rFonts w:hint="default"/>
      </w:rPr>
    </w:lvl>
    <w:lvl w:ilvl="6">
      <w:start w:val="1"/>
      <w:numFmt w:val="decimal"/>
      <w:lvlText w:val="%1-%2.%3.%4.%5.%6.%7"/>
      <w:lvlJc w:val="left"/>
      <w:pPr>
        <w:ind w:left="1890" w:hanging="1890"/>
      </w:pPr>
      <w:rPr>
        <w:rFonts w:hint="default"/>
      </w:rPr>
    </w:lvl>
    <w:lvl w:ilvl="7">
      <w:start w:val="1"/>
      <w:numFmt w:val="decimal"/>
      <w:lvlText w:val="%1-%2.%3.%4.%5.%6.%7.%8"/>
      <w:lvlJc w:val="left"/>
      <w:pPr>
        <w:ind w:left="1890" w:hanging="1890"/>
      </w:pPr>
      <w:rPr>
        <w:rFonts w:hint="default"/>
      </w:rPr>
    </w:lvl>
    <w:lvl w:ilvl="8">
      <w:start w:val="1"/>
      <w:numFmt w:val="decimal"/>
      <w:lvlText w:val="%1-%2.%3.%4.%5.%6.%7.%8.%9"/>
      <w:lvlJc w:val="left"/>
      <w:pPr>
        <w:ind w:left="1890" w:hanging="1890"/>
      </w:pPr>
      <w:rPr>
        <w:rFonts w:hint="default"/>
      </w:rPr>
    </w:lvl>
  </w:abstractNum>
  <w:abstractNum w:abstractNumId="22" w15:restartNumberingAfterBreak="0">
    <w:nsid w:val="73F25BC2"/>
    <w:multiLevelType w:val="hybridMultilevel"/>
    <w:tmpl w:val="D80007E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40682"/>
    <w:multiLevelType w:val="hybridMultilevel"/>
    <w:tmpl w:val="A2343F24"/>
    <w:lvl w:ilvl="0" w:tplc="04090015">
      <w:start w:val="1"/>
      <w:numFmt w:val="upperLetter"/>
      <w:lvlText w:val="%1."/>
      <w:lvlJc w:val="left"/>
      <w:pPr>
        <w:ind w:left="740" w:hanging="360"/>
      </w:p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15:restartNumberingAfterBreak="0">
    <w:nsid w:val="787274CD"/>
    <w:multiLevelType w:val="hybridMultilevel"/>
    <w:tmpl w:val="6D387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0C7D2F"/>
    <w:multiLevelType w:val="hybridMultilevel"/>
    <w:tmpl w:val="C8CCD8A6"/>
    <w:lvl w:ilvl="0" w:tplc="500EB8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194256">
    <w:abstractNumId w:val="16"/>
  </w:num>
  <w:num w:numId="2" w16cid:durableId="1684433309">
    <w:abstractNumId w:val="19"/>
  </w:num>
  <w:num w:numId="3" w16cid:durableId="2133550689">
    <w:abstractNumId w:val="25"/>
  </w:num>
  <w:num w:numId="4" w16cid:durableId="1772160860">
    <w:abstractNumId w:val="1"/>
  </w:num>
  <w:num w:numId="5" w16cid:durableId="2112701200">
    <w:abstractNumId w:val="9"/>
  </w:num>
  <w:num w:numId="6" w16cid:durableId="1562133984">
    <w:abstractNumId w:val="11"/>
  </w:num>
  <w:num w:numId="7" w16cid:durableId="34353173">
    <w:abstractNumId w:val="22"/>
  </w:num>
  <w:num w:numId="8" w16cid:durableId="232469074">
    <w:abstractNumId w:val="3"/>
  </w:num>
  <w:num w:numId="9" w16cid:durableId="1504734575">
    <w:abstractNumId w:val="20"/>
  </w:num>
  <w:num w:numId="10" w16cid:durableId="1320959272">
    <w:abstractNumId w:val="21"/>
  </w:num>
  <w:num w:numId="11" w16cid:durableId="273559369">
    <w:abstractNumId w:val="10"/>
  </w:num>
  <w:num w:numId="12" w16cid:durableId="1152677287">
    <w:abstractNumId w:val="14"/>
  </w:num>
  <w:num w:numId="13" w16cid:durableId="901259695">
    <w:abstractNumId w:val="12"/>
  </w:num>
  <w:num w:numId="14" w16cid:durableId="1144732521">
    <w:abstractNumId w:val="2"/>
  </w:num>
  <w:num w:numId="15" w16cid:durableId="382560561">
    <w:abstractNumId w:val="7"/>
  </w:num>
  <w:num w:numId="16" w16cid:durableId="134152306">
    <w:abstractNumId w:val="23"/>
  </w:num>
  <w:num w:numId="17" w16cid:durableId="1233003113">
    <w:abstractNumId w:val="24"/>
  </w:num>
  <w:num w:numId="18" w16cid:durableId="54834668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30650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9646667">
    <w:abstractNumId w:val="8"/>
  </w:num>
  <w:num w:numId="21" w16cid:durableId="1589728426">
    <w:abstractNumId w:val="0"/>
  </w:num>
  <w:num w:numId="22" w16cid:durableId="263735962">
    <w:abstractNumId w:val="15"/>
  </w:num>
  <w:num w:numId="23" w16cid:durableId="1467506664">
    <w:abstractNumId w:val="18"/>
  </w:num>
  <w:num w:numId="24" w16cid:durableId="890848226">
    <w:abstractNumId w:val="17"/>
  </w:num>
  <w:num w:numId="25" w16cid:durableId="850337012">
    <w:abstractNumId w:val="6"/>
  </w:num>
  <w:num w:numId="26" w16cid:durableId="153966298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ldsby, Callie (DOH)">
    <w15:presenceInfo w15:providerId="AD" w15:userId="S::Callie.Goldsby@doh.wa.gov::0abf1100-816e-456b-92e1-880078505b86"/>
  </w15:person>
  <w15:person w15:author="Marcus Bailey (DOH)">
    <w15:presenceInfo w15:providerId="None" w15:userId="Marcus Bailey (DO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1E2"/>
    <w:rsid w:val="00001CEC"/>
    <w:rsid w:val="000024C2"/>
    <w:rsid w:val="000035F1"/>
    <w:rsid w:val="000071E4"/>
    <w:rsid w:val="00010C41"/>
    <w:rsid w:val="00011029"/>
    <w:rsid w:val="00011DD8"/>
    <w:rsid w:val="00022460"/>
    <w:rsid w:val="00022BB4"/>
    <w:rsid w:val="000259DC"/>
    <w:rsid w:val="0002784F"/>
    <w:rsid w:val="000327A1"/>
    <w:rsid w:val="00037192"/>
    <w:rsid w:val="000409D1"/>
    <w:rsid w:val="00041201"/>
    <w:rsid w:val="0004208D"/>
    <w:rsid w:val="0004294E"/>
    <w:rsid w:val="00044CBB"/>
    <w:rsid w:val="00051BBE"/>
    <w:rsid w:val="00052F9D"/>
    <w:rsid w:val="00057008"/>
    <w:rsid w:val="000633D5"/>
    <w:rsid w:val="0006517A"/>
    <w:rsid w:val="00065C35"/>
    <w:rsid w:val="00067BC3"/>
    <w:rsid w:val="00071EDF"/>
    <w:rsid w:val="00073811"/>
    <w:rsid w:val="0007790E"/>
    <w:rsid w:val="00080BE8"/>
    <w:rsid w:val="00081EC9"/>
    <w:rsid w:val="00082A99"/>
    <w:rsid w:val="0008391E"/>
    <w:rsid w:val="00083A35"/>
    <w:rsid w:val="00085DDC"/>
    <w:rsid w:val="000904D2"/>
    <w:rsid w:val="00091EB2"/>
    <w:rsid w:val="00095AEE"/>
    <w:rsid w:val="00096BA1"/>
    <w:rsid w:val="00097A94"/>
    <w:rsid w:val="000A0822"/>
    <w:rsid w:val="000A342E"/>
    <w:rsid w:val="000A3FFE"/>
    <w:rsid w:val="000A7734"/>
    <w:rsid w:val="000B0F59"/>
    <w:rsid w:val="000C2BFB"/>
    <w:rsid w:val="000C3F23"/>
    <w:rsid w:val="000C4278"/>
    <w:rsid w:val="000D0429"/>
    <w:rsid w:val="000D2C44"/>
    <w:rsid w:val="000D2E8A"/>
    <w:rsid w:val="000D33DB"/>
    <w:rsid w:val="000D6799"/>
    <w:rsid w:val="000D7145"/>
    <w:rsid w:val="000E28B9"/>
    <w:rsid w:val="000E2B6D"/>
    <w:rsid w:val="000E2DB5"/>
    <w:rsid w:val="000E35B9"/>
    <w:rsid w:val="000E6550"/>
    <w:rsid w:val="000E781C"/>
    <w:rsid w:val="000F090B"/>
    <w:rsid w:val="000F5659"/>
    <w:rsid w:val="000F583B"/>
    <w:rsid w:val="001011F9"/>
    <w:rsid w:val="0010324C"/>
    <w:rsid w:val="00103D06"/>
    <w:rsid w:val="00104614"/>
    <w:rsid w:val="00104E0F"/>
    <w:rsid w:val="00112226"/>
    <w:rsid w:val="00112B04"/>
    <w:rsid w:val="00112EED"/>
    <w:rsid w:val="001133E0"/>
    <w:rsid w:val="00114BA3"/>
    <w:rsid w:val="00115F14"/>
    <w:rsid w:val="001167F1"/>
    <w:rsid w:val="001177A4"/>
    <w:rsid w:val="001234C0"/>
    <w:rsid w:val="00123BE3"/>
    <w:rsid w:val="001241B0"/>
    <w:rsid w:val="00127136"/>
    <w:rsid w:val="00127307"/>
    <w:rsid w:val="0013204D"/>
    <w:rsid w:val="001321F1"/>
    <w:rsid w:val="0013260B"/>
    <w:rsid w:val="00137108"/>
    <w:rsid w:val="001405E6"/>
    <w:rsid w:val="001413D7"/>
    <w:rsid w:val="00141EE4"/>
    <w:rsid w:val="00144E9D"/>
    <w:rsid w:val="00146CCE"/>
    <w:rsid w:val="00146EED"/>
    <w:rsid w:val="00147B4C"/>
    <w:rsid w:val="00147F76"/>
    <w:rsid w:val="00147FBB"/>
    <w:rsid w:val="00157371"/>
    <w:rsid w:val="0016416B"/>
    <w:rsid w:val="00165573"/>
    <w:rsid w:val="0016629F"/>
    <w:rsid w:val="001672F4"/>
    <w:rsid w:val="00171159"/>
    <w:rsid w:val="0017303A"/>
    <w:rsid w:val="0017461F"/>
    <w:rsid w:val="001752B5"/>
    <w:rsid w:val="00180A4C"/>
    <w:rsid w:val="0018433E"/>
    <w:rsid w:val="00184C34"/>
    <w:rsid w:val="00185CF8"/>
    <w:rsid w:val="001917A4"/>
    <w:rsid w:val="001942D9"/>
    <w:rsid w:val="00195CB4"/>
    <w:rsid w:val="00196132"/>
    <w:rsid w:val="00197864"/>
    <w:rsid w:val="00197BA4"/>
    <w:rsid w:val="001A08CA"/>
    <w:rsid w:val="001A48EB"/>
    <w:rsid w:val="001A587E"/>
    <w:rsid w:val="001A7E88"/>
    <w:rsid w:val="001B309F"/>
    <w:rsid w:val="001B4012"/>
    <w:rsid w:val="001B5D35"/>
    <w:rsid w:val="001B77C5"/>
    <w:rsid w:val="001C07FD"/>
    <w:rsid w:val="001C2C87"/>
    <w:rsid w:val="001C2FD0"/>
    <w:rsid w:val="001C30A3"/>
    <w:rsid w:val="001C3C5F"/>
    <w:rsid w:val="001C5E21"/>
    <w:rsid w:val="001D09CE"/>
    <w:rsid w:val="001D0A1C"/>
    <w:rsid w:val="001D138A"/>
    <w:rsid w:val="001D160B"/>
    <w:rsid w:val="001D457A"/>
    <w:rsid w:val="001D660A"/>
    <w:rsid w:val="001E1F39"/>
    <w:rsid w:val="001E2C40"/>
    <w:rsid w:val="001E33AD"/>
    <w:rsid w:val="001E41E9"/>
    <w:rsid w:val="001E53D1"/>
    <w:rsid w:val="001E6633"/>
    <w:rsid w:val="001E667D"/>
    <w:rsid w:val="001E6E0E"/>
    <w:rsid w:val="001E7320"/>
    <w:rsid w:val="001F0E55"/>
    <w:rsid w:val="001F1570"/>
    <w:rsid w:val="001F23AC"/>
    <w:rsid w:val="001F2EB3"/>
    <w:rsid w:val="001F6A12"/>
    <w:rsid w:val="001F6FE1"/>
    <w:rsid w:val="0020202B"/>
    <w:rsid w:val="00202629"/>
    <w:rsid w:val="002034F4"/>
    <w:rsid w:val="002051E2"/>
    <w:rsid w:val="00210BD9"/>
    <w:rsid w:val="00211430"/>
    <w:rsid w:val="00212DEE"/>
    <w:rsid w:val="00217231"/>
    <w:rsid w:val="00217CCB"/>
    <w:rsid w:val="00220B43"/>
    <w:rsid w:val="00221173"/>
    <w:rsid w:val="00224551"/>
    <w:rsid w:val="00226576"/>
    <w:rsid w:val="00226DFF"/>
    <w:rsid w:val="00230DCE"/>
    <w:rsid w:val="0023264A"/>
    <w:rsid w:val="00233A54"/>
    <w:rsid w:val="00234EFE"/>
    <w:rsid w:val="00240D03"/>
    <w:rsid w:val="002433E4"/>
    <w:rsid w:val="00244446"/>
    <w:rsid w:val="002447D3"/>
    <w:rsid w:val="00246F26"/>
    <w:rsid w:val="00250457"/>
    <w:rsid w:val="00251307"/>
    <w:rsid w:val="00251ED0"/>
    <w:rsid w:val="00254BEF"/>
    <w:rsid w:val="00255F91"/>
    <w:rsid w:val="002605A4"/>
    <w:rsid w:val="00260BF0"/>
    <w:rsid w:val="00261D20"/>
    <w:rsid w:val="00262546"/>
    <w:rsid w:val="002626A7"/>
    <w:rsid w:val="00263B63"/>
    <w:rsid w:val="002645DB"/>
    <w:rsid w:val="0026538C"/>
    <w:rsid w:val="0026658F"/>
    <w:rsid w:val="002710F1"/>
    <w:rsid w:val="00271587"/>
    <w:rsid w:val="002720CF"/>
    <w:rsid w:val="00276FC4"/>
    <w:rsid w:val="00277B60"/>
    <w:rsid w:val="002806BA"/>
    <w:rsid w:val="00281EB9"/>
    <w:rsid w:val="00281ED4"/>
    <w:rsid w:val="00281ED8"/>
    <w:rsid w:val="00284493"/>
    <w:rsid w:val="002905F0"/>
    <w:rsid w:val="00291EC8"/>
    <w:rsid w:val="002936D4"/>
    <w:rsid w:val="00294666"/>
    <w:rsid w:val="00296794"/>
    <w:rsid w:val="002A11D8"/>
    <w:rsid w:val="002A20AB"/>
    <w:rsid w:val="002A23ED"/>
    <w:rsid w:val="002A4B45"/>
    <w:rsid w:val="002A7001"/>
    <w:rsid w:val="002A703B"/>
    <w:rsid w:val="002B12E3"/>
    <w:rsid w:val="002B26A9"/>
    <w:rsid w:val="002B4DBE"/>
    <w:rsid w:val="002B6363"/>
    <w:rsid w:val="002B7D82"/>
    <w:rsid w:val="002B7EC4"/>
    <w:rsid w:val="002B7ED6"/>
    <w:rsid w:val="002C1F03"/>
    <w:rsid w:val="002C33CE"/>
    <w:rsid w:val="002C4B54"/>
    <w:rsid w:val="002C6CD0"/>
    <w:rsid w:val="002D0B45"/>
    <w:rsid w:val="002D7A7C"/>
    <w:rsid w:val="002E17A9"/>
    <w:rsid w:val="002E3AD0"/>
    <w:rsid w:val="002E5147"/>
    <w:rsid w:val="002F0838"/>
    <w:rsid w:val="002F5825"/>
    <w:rsid w:val="002F6C64"/>
    <w:rsid w:val="003016A6"/>
    <w:rsid w:val="00301F5A"/>
    <w:rsid w:val="003058B6"/>
    <w:rsid w:val="00306CE4"/>
    <w:rsid w:val="00311FD5"/>
    <w:rsid w:val="003128D3"/>
    <w:rsid w:val="003131B3"/>
    <w:rsid w:val="00314C8C"/>
    <w:rsid w:val="00315288"/>
    <w:rsid w:val="0031613D"/>
    <w:rsid w:val="003167DB"/>
    <w:rsid w:val="003168B7"/>
    <w:rsid w:val="00316B5D"/>
    <w:rsid w:val="00321423"/>
    <w:rsid w:val="00322CAF"/>
    <w:rsid w:val="00323750"/>
    <w:rsid w:val="003257AA"/>
    <w:rsid w:val="003303F4"/>
    <w:rsid w:val="00331513"/>
    <w:rsid w:val="00333880"/>
    <w:rsid w:val="00334CFF"/>
    <w:rsid w:val="00343AF5"/>
    <w:rsid w:val="00346D37"/>
    <w:rsid w:val="00346DBF"/>
    <w:rsid w:val="00350947"/>
    <w:rsid w:val="003516FD"/>
    <w:rsid w:val="00351DDF"/>
    <w:rsid w:val="0035419F"/>
    <w:rsid w:val="003555F4"/>
    <w:rsid w:val="003621F5"/>
    <w:rsid w:val="003663A9"/>
    <w:rsid w:val="0037163B"/>
    <w:rsid w:val="003728F3"/>
    <w:rsid w:val="0037457C"/>
    <w:rsid w:val="003753F2"/>
    <w:rsid w:val="003775B6"/>
    <w:rsid w:val="00380FF9"/>
    <w:rsid w:val="003843BE"/>
    <w:rsid w:val="00384C65"/>
    <w:rsid w:val="00384E2B"/>
    <w:rsid w:val="003905D0"/>
    <w:rsid w:val="003907B4"/>
    <w:rsid w:val="0039507B"/>
    <w:rsid w:val="0039721A"/>
    <w:rsid w:val="003A15B6"/>
    <w:rsid w:val="003A209D"/>
    <w:rsid w:val="003A2ECF"/>
    <w:rsid w:val="003A50AD"/>
    <w:rsid w:val="003A539F"/>
    <w:rsid w:val="003A6A6E"/>
    <w:rsid w:val="003B024E"/>
    <w:rsid w:val="003B2641"/>
    <w:rsid w:val="003B2817"/>
    <w:rsid w:val="003B3CE7"/>
    <w:rsid w:val="003B6400"/>
    <w:rsid w:val="003B658C"/>
    <w:rsid w:val="003C04C3"/>
    <w:rsid w:val="003C2FCE"/>
    <w:rsid w:val="003C2FD8"/>
    <w:rsid w:val="003C395E"/>
    <w:rsid w:val="003C3D2B"/>
    <w:rsid w:val="003C4DF5"/>
    <w:rsid w:val="003D03F8"/>
    <w:rsid w:val="003D0FD5"/>
    <w:rsid w:val="003D1517"/>
    <w:rsid w:val="003D7727"/>
    <w:rsid w:val="003E0FE5"/>
    <w:rsid w:val="003E114B"/>
    <w:rsid w:val="003E1519"/>
    <w:rsid w:val="003E1D29"/>
    <w:rsid w:val="003F1D71"/>
    <w:rsid w:val="003F1DA7"/>
    <w:rsid w:val="003F20D8"/>
    <w:rsid w:val="003F4741"/>
    <w:rsid w:val="003F5C75"/>
    <w:rsid w:val="0040082D"/>
    <w:rsid w:val="00400E86"/>
    <w:rsid w:val="004020B3"/>
    <w:rsid w:val="0040429A"/>
    <w:rsid w:val="00405EAF"/>
    <w:rsid w:val="00410695"/>
    <w:rsid w:val="00412873"/>
    <w:rsid w:val="00412D33"/>
    <w:rsid w:val="00413F80"/>
    <w:rsid w:val="00414450"/>
    <w:rsid w:val="00415CA0"/>
    <w:rsid w:val="00417448"/>
    <w:rsid w:val="00420641"/>
    <w:rsid w:val="00420BE8"/>
    <w:rsid w:val="00424BC7"/>
    <w:rsid w:val="0042654E"/>
    <w:rsid w:val="00431C96"/>
    <w:rsid w:val="00434A8B"/>
    <w:rsid w:val="00436948"/>
    <w:rsid w:val="004376C9"/>
    <w:rsid w:val="00437F0D"/>
    <w:rsid w:val="00443CA6"/>
    <w:rsid w:val="00450EEE"/>
    <w:rsid w:val="00451B67"/>
    <w:rsid w:val="00453BA1"/>
    <w:rsid w:val="0045486E"/>
    <w:rsid w:val="004606F4"/>
    <w:rsid w:val="00460899"/>
    <w:rsid w:val="00460A3E"/>
    <w:rsid w:val="00467E5C"/>
    <w:rsid w:val="00470C6B"/>
    <w:rsid w:val="0047247A"/>
    <w:rsid w:val="0047282C"/>
    <w:rsid w:val="00473B67"/>
    <w:rsid w:val="00477D5B"/>
    <w:rsid w:val="00481542"/>
    <w:rsid w:val="00482BD6"/>
    <w:rsid w:val="00483F0D"/>
    <w:rsid w:val="00484B3C"/>
    <w:rsid w:val="00486E46"/>
    <w:rsid w:val="004873E8"/>
    <w:rsid w:val="0049599D"/>
    <w:rsid w:val="00495D44"/>
    <w:rsid w:val="00495F55"/>
    <w:rsid w:val="00496B63"/>
    <w:rsid w:val="004A0621"/>
    <w:rsid w:val="004A1119"/>
    <w:rsid w:val="004A19A6"/>
    <w:rsid w:val="004A1FAB"/>
    <w:rsid w:val="004A208E"/>
    <w:rsid w:val="004A3942"/>
    <w:rsid w:val="004B0D59"/>
    <w:rsid w:val="004B3A9C"/>
    <w:rsid w:val="004B6830"/>
    <w:rsid w:val="004C1493"/>
    <w:rsid w:val="004C3CB8"/>
    <w:rsid w:val="004C74A9"/>
    <w:rsid w:val="004D0544"/>
    <w:rsid w:val="004D5461"/>
    <w:rsid w:val="004D578E"/>
    <w:rsid w:val="004D767A"/>
    <w:rsid w:val="004E125B"/>
    <w:rsid w:val="004E4D8F"/>
    <w:rsid w:val="004E5172"/>
    <w:rsid w:val="004E6AF4"/>
    <w:rsid w:val="004F1BDC"/>
    <w:rsid w:val="004F340A"/>
    <w:rsid w:val="005010BD"/>
    <w:rsid w:val="00505D73"/>
    <w:rsid w:val="0050676A"/>
    <w:rsid w:val="0051091E"/>
    <w:rsid w:val="00510FFF"/>
    <w:rsid w:val="00512B95"/>
    <w:rsid w:val="005152CE"/>
    <w:rsid w:val="00517D15"/>
    <w:rsid w:val="00524BF8"/>
    <w:rsid w:val="005258ED"/>
    <w:rsid w:val="00525AAB"/>
    <w:rsid w:val="0052706C"/>
    <w:rsid w:val="00530319"/>
    <w:rsid w:val="005317A4"/>
    <w:rsid w:val="00531972"/>
    <w:rsid w:val="00533160"/>
    <w:rsid w:val="00533A74"/>
    <w:rsid w:val="0053401A"/>
    <w:rsid w:val="0053401F"/>
    <w:rsid w:val="005353C4"/>
    <w:rsid w:val="00537560"/>
    <w:rsid w:val="00540D3B"/>
    <w:rsid w:val="005418E6"/>
    <w:rsid w:val="00544116"/>
    <w:rsid w:val="005446A0"/>
    <w:rsid w:val="00544DC0"/>
    <w:rsid w:val="00545993"/>
    <w:rsid w:val="00553873"/>
    <w:rsid w:val="005542E8"/>
    <w:rsid w:val="005573D9"/>
    <w:rsid w:val="005575C0"/>
    <w:rsid w:val="00560685"/>
    <w:rsid w:val="00563477"/>
    <w:rsid w:val="00563504"/>
    <w:rsid w:val="005662FB"/>
    <w:rsid w:val="00566698"/>
    <w:rsid w:val="00566E8E"/>
    <w:rsid w:val="0056756F"/>
    <w:rsid w:val="00573EB1"/>
    <w:rsid w:val="00574591"/>
    <w:rsid w:val="0057677F"/>
    <w:rsid w:val="005808CB"/>
    <w:rsid w:val="00580CAA"/>
    <w:rsid w:val="005835EF"/>
    <w:rsid w:val="00584108"/>
    <w:rsid w:val="005844C9"/>
    <w:rsid w:val="00584C86"/>
    <w:rsid w:val="0058697D"/>
    <w:rsid w:val="00586A02"/>
    <w:rsid w:val="005873E6"/>
    <w:rsid w:val="00590DE1"/>
    <w:rsid w:val="00593B47"/>
    <w:rsid w:val="00595544"/>
    <w:rsid w:val="00595821"/>
    <w:rsid w:val="00597FB5"/>
    <w:rsid w:val="005A0095"/>
    <w:rsid w:val="005A061F"/>
    <w:rsid w:val="005A258F"/>
    <w:rsid w:val="005A406E"/>
    <w:rsid w:val="005A42B2"/>
    <w:rsid w:val="005A4A81"/>
    <w:rsid w:val="005A560B"/>
    <w:rsid w:val="005A747C"/>
    <w:rsid w:val="005B1686"/>
    <w:rsid w:val="005B2CB6"/>
    <w:rsid w:val="005B4791"/>
    <w:rsid w:val="005B5829"/>
    <w:rsid w:val="005B6B23"/>
    <w:rsid w:val="005C05B5"/>
    <w:rsid w:val="005C71D7"/>
    <w:rsid w:val="005D066C"/>
    <w:rsid w:val="005D0ACF"/>
    <w:rsid w:val="005D3101"/>
    <w:rsid w:val="005D7C9C"/>
    <w:rsid w:val="005E455A"/>
    <w:rsid w:val="005E5220"/>
    <w:rsid w:val="005E7B88"/>
    <w:rsid w:val="005E7E2C"/>
    <w:rsid w:val="005F1226"/>
    <w:rsid w:val="005F1380"/>
    <w:rsid w:val="005F1643"/>
    <w:rsid w:val="005F31E6"/>
    <w:rsid w:val="005F7EA3"/>
    <w:rsid w:val="00601FD4"/>
    <w:rsid w:val="006052CB"/>
    <w:rsid w:val="00610F9B"/>
    <w:rsid w:val="00610FE2"/>
    <w:rsid w:val="00612120"/>
    <w:rsid w:val="00612744"/>
    <w:rsid w:val="006138F1"/>
    <w:rsid w:val="00614CD5"/>
    <w:rsid w:val="0061605F"/>
    <w:rsid w:val="006165F3"/>
    <w:rsid w:val="00617F8B"/>
    <w:rsid w:val="00621118"/>
    <w:rsid w:val="006222A1"/>
    <w:rsid w:val="00623477"/>
    <w:rsid w:val="00626938"/>
    <w:rsid w:val="00627106"/>
    <w:rsid w:val="00627815"/>
    <w:rsid w:val="00632D31"/>
    <w:rsid w:val="00635CF5"/>
    <w:rsid w:val="006369A4"/>
    <w:rsid w:val="00637E35"/>
    <w:rsid w:val="006424B7"/>
    <w:rsid w:val="00650134"/>
    <w:rsid w:val="00650979"/>
    <w:rsid w:val="00654A64"/>
    <w:rsid w:val="00655A4B"/>
    <w:rsid w:val="006568AB"/>
    <w:rsid w:val="00656A4C"/>
    <w:rsid w:val="00657A79"/>
    <w:rsid w:val="00657D6F"/>
    <w:rsid w:val="0066197A"/>
    <w:rsid w:val="00662B3F"/>
    <w:rsid w:val="0066799C"/>
    <w:rsid w:val="00667E71"/>
    <w:rsid w:val="00670DA2"/>
    <w:rsid w:val="00671108"/>
    <w:rsid w:val="006727A7"/>
    <w:rsid w:val="006729D2"/>
    <w:rsid w:val="00672AF5"/>
    <w:rsid w:val="0067329F"/>
    <w:rsid w:val="00676741"/>
    <w:rsid w:val="006809F5"/>
    <w:rsid w:val="00682200"/>
    <w:rsid w:val="00683CA6"/>
    <w:rsid w:val="00683E9D"/>
    <w:rsid w:val="00686AD6"/>
    <w:rsid w:val="006909D2"/>
    <w:rsid w:val="0069198C"/>
    <w:rsid w:val="006937A1"/>
    <w:rsid w:val="00693867"/>
    <w:rsid w:val="0069636A"/>
    <w:rsid w:val="006A4400"/>
    <w:rsid w:val="006A4D9C"/>
    <w:rsid w:val="006B17C2"/>
    <w:rsid w:val="006B22A9"/>
    <w:rsid w:val="006B23A5"/>
    <w:rsid w:val="006B243B"/>
    <w:rsid w:val="006B2C98"/>
    <w:rsid w:val="006B37A7"/>
    <w:rsid w:val="006B3A0C"/>
    <w:rsid w:val="006B7263"/>
    <w:rsid w:val="006C173E"/>
    <w:rsid w:val="006C2595"/>
    <w:rsid w:val="006C2984"/>
    <w:rsid w:val="006C3B74"/>
    <w:rsid w:val="006C3D7B"/>
    <w:rsid w:val="006C6E5B"/>
    <w:rsid w:val="006C72FA"/>
    <w:rsid w:val="006C79EB"/>
    <w:rsid w:val="006D0247"/>
    <w:rsid w:val="006D2795"/>
    <w:rsid w:val="006D2B11"/>
    <w:rsid w:val="006E09FA"/>
    <w:rsid w:val="006E3AD0"/>
    <w:rsid w:val="006E5713"/>
    <w:rsid w:val="006E6188"/>
    <w:rsid w:val="006E7722"/>
    <w:rsid w:val="006E78D8"/>
    <w:rsid w:val="006F0DEC"/>
    <w:rsid w:val="006F3584"/>
    <w:rsid w:val="006F390A"/>
    <w:rsid w:val="00700005"/>
    <w:rsid w:val="00703DAD"/>
    <w:rsid w:val="00704159"/>
    <w:rsid w:val="0070571E"/>
    <w:rsid w:val="007058B0"/>
    <w:rsid w:val="00707A08"/>
    <w:rsid w:val="00710C0D"/>
    <w:rsid w:val="007117DE"/>
    <w:rsid w:val="00713079"/>
    <w:rsid w:val="007139F0"/>
    <w:rsid w:val="00713A21"/>
    <w:rsid w:val="00714B98"/>
    <w:rsid w:val="00714BB9"/>
    <w:rsid w:val="00714DA6"/>
    <w:rsid w:val="00715D16"/>
    <w:rsid w:val="00715DC9"/>
    <w:rsid w:val="0071611D"/>
    <w:rsid w:val="00716669"/>
    <w:rsid w:val="00720017"/>
    <w:rsid w:val="00720D26"/>
    <w:rsid w:val="007227C0"/>
    <w:rsid w:val="00722A5D"/>
    <w:rsid w:val="0072337F"/>
    <w:rsid w:val="00725F62"/>
    <w:rsid w:val="00730764"/>
    <w:rsid w:val="0073089E"/>
    <w:rsid w:val="00736B95"/>
    <w:rsid w:val="00737ACA"/>
    <w:rsid w:val="00740178"/>
    <w:rsid w:val="007405EA"/>
    <w:rsid w:val="00740E7F"/>
    <w:rsid w:val="0074309A"/>
    <w:rsid w:val="00743F27"/>
    <w:rsid w:val="00744D28"/>
    <w:rsid w:val="00750FC5"/>
    <w:rsid w:val="00752425"/>
    <w:rsid w:val="00753095"/>
    <w:rsid w:val="007612C6"/>
    <w:rsid w:val="007649E6"/>
    <w:rsid w:val="007652E6"/>
    <w:rsid w:val="00765322"/>
    <w:rsid w:val="00771ED0"/>
    <w:rsid w:val="0077228F"/>
    <w:rsid w:val="00774A81"/>
    <w:rsid w:val="00781C3F"/>
    <w:rsid w:val="00783057"/>
    <w:rsid w:val="00785534"/>
    <w:rsid w:val="00787464"/>
    <w:rsid w:val="00790037"/>
    <w:rsid w:val="007909F7"/>
    <w:rsid w:val="00791C9A"/>
    <w:rsid w:val="0079365D"/>
    <w:rsid w:val="0079393D"/>
    <w:rsid w:val="007A0C03"/>
    <w:rsid w:val="007A1610"/>
    <w:rsid w:val="007A319D"/>
    <w:rsid w:val="007A3AA3"/>
    <w:rsid w:val="007A41C5"/>
    <w:rsid w:val="007A5115"/>
    <w:rsid w:val="007B053E"/>
    <w:rsid w:val="007B39F9"/>
    <w:rsid w:val="007B3B31"/>
    <w:rsid w:val="007B427D"/>
    <w:rsid w:val="007B43B4"/>
    <w:rsid w:val="007B6661"/>
    <w:rsid w:val="007C321E"/>
    <w:rsid w:val="007C3EDD"/>
    <w:rsid w:val="007C4F95"/>
    <w:rsid w:val="007C72A9"/>
    <w:rsid w:val="007C7B35"/>
    <w:rsid w:val="007C7B91"/>
    <w:rsid w:val="007C7FF7"/>
    <w:rsid w:val="007D09AD"/>
    <w:rsid w:val="007D299B"/>
    <w:rsid w:val="007D2D00"/>
    <w:rsid w:val="007D378B"/>
    <w:rsid w:val="007D7FD1"/>
    <w:rsid w:val="007E04A7"/>
    <w:rsid w:val="007E21CA"/>
    <w:rsid w:val="007E42F7"/>
    <w:rsid w:val="007F39B6"/>
    <w:rsid w:val="007F648E"/>
    <w:rsid w:val="007F7A5E"/>
    <w:rsid w:val="0080378E"/>
    <w:rsid w:val="00807CAA"/>
    <w:rsid w:val="00810975"/>
    <w:rsid w:val="008125F8"/>
    <w:rsid w:val="0081364E"/>
    <w:rsid w:val="00813D5E"/>
    <w:rsid w:val="00814AB1"/>
    <w:rsid w:val="008152FA"/>
    <w:rsid w:val="008201A2"/>
    <w:rsid w:val="00821ACF"/>
    <w:rsid w:val="00822C20"/>
    <w:rsid w:val="0082685F"/>
    <w:rsid w:val="00830427"/>
    <w:rsid w:val="00832C5F"/>
    <w:rsid w:val="00833573"/>
    <w:rsid w:val="008341FC"/>
    <w:rsid w:val="0083493D"/>
    <w:rsid w:val="00836673"/>
    <w:rsid w:val="0083692F"/>
    <w:rsid w:val="00837694"/>
    <w:rsid w:val="0084024F"/>
    <w:rsid w:val="00842551"/>
    <w:rsid w:val="008427D7"/>
    <w:rsid w:val="0084420D"/>
    <w:rsid w:val="0084523F"/>
    <w:rsid w:val="00846632"/>
    <w:rsid w:val="0084704F"/>
    <w:rsid w:val="008470F7"/>
    <w:rsid w:val="00847B88"/>
    <w:rsid w:val="008521AC"/>
    <w:rsid w:val="0085260D"/>
    <w:rsid w:val="00854598"/>
    <w:rsid w:val="00856C7A"/>
    <w:rsid w:val="00857454"/>
    <w:rsid w:val="00862E34"/>
    <w:rsid w:val="00863846"/>
    <w:rsid w:val="00873696"/>
    <w:rsid w:val="0087480F"/>
    <w:rsid w:val="00875786"/>
    <w:rsid w:val="00877B22"/>
    <w:rsid w:val="00881D80"/>
    <w:rsid w:val="00881EF1"/>
    <w:rsid w:val="0088269D"/>
    <w:rsid w:val="00887BB8"/>
    <w:rsid w:val="008901D8"/>
    <w:rsid w:val="008908DE"/>
    <w:rsid w:val="00890AC5"/>
    <w:rsid w:val="00890D77"/>
    <w:rsid w:val="00891ACA"/>
    <w:rsid w:val="00891C1E"/>
    <w:rsid w:val="008930A6"/>
    <w:rsid w:val="00895F44"/>
    <w:rsid w:val="00897389"/>
    <w:rsid w:val="00897F88"/>
    <w:rsid w:val="008A08F8"/>
    <w:rsid w:val="008A38E6"/>
    <w:rsid w:val="008A43FB"/>
    <w:rsid w:val="008A6380"/>
    <w:rsid w:val="008A7365"/>
    <w:rsid w:val="008A7B90"/>
    <w:rsid w:val="008B023F"/>
    <w:rsid w:val="008B0EF9"/>
    <w:rsid w:val="008B3EB6"/>
    <w:rsid w:val="008B58B6"/>
    <w:rsid w:val="008B5F6A"/>
    <w:rsid w:val="008C2E0C"/>
    <w:rsid w:val="008C6C09"/>
    <w:rsid w:val="008C6D4E"/>
    <w:rsid w:val="008C70F9"/>
    <w:rsid w:val="008C7FD5"/>
    <w:rsid w:val="008D4889"/>
    <w:rsid w:val="008D53D9"/>
    <w:rsid w:val="008E1F3B"/>
    <w:rsid w:val="008E2D1B"/>
    <w:rsid w:val="008E4AC2"/>
    <w:rsid w:val="008E4BA4"/>
    <w:rsid w:val="008F2D8D"/>
    <w:rsid w:val="008F4080"/>
    <w:rsid w:val="008F59BC"/>
    <w:rsid w:val="008F7362"/>
    <w:rsid w:val="00902EEC"/>
    <w:rsid w:val="00903DCD"/>
    <w:rsid w:val="009051D8"/>
    <w:rsid w:val="00913CD8"/>
    <w:rsid w:val="00913D6B"/>
    <w:rsid w:val="009154BC"/>
    <w:rsid w:val="0092350D"/>
    <w:rsid w:val="00925580"/>
    <w:rsid w:val="00925DCC"/>
    <w:rsid w:val="009324E2"/>
    <w:rsid w:val="009421F9"/>
    <w:rsid w:val="009478C6"/>
    <w:rsid w:val="00947E79"/>
    <w:rsid w:val="00950BB0"/>
    <w:rsid w:val="00953F09"/>
    <w:rsid w:val="00954A5C"/>
    <w:rsid w:val="00954F39"/>
    <w:rsid w:val="00955E5F"/>
    <w:rsid w:val="009575F9"/>
    <w:rsid w:val="00960117"/>
    <w:rsid w:val="00963309"/>
    <w:rsid w:val="009646CD"/>
    <w:rsid w:val="0096477E"/>
    <w:rsid w:val="0097113E"/>
    <w:rsid w:val="009716E7"/>
    <w:rsid w:val="00972B4B"/>
    <w:rsid w:val="0097337A"/>
    <w:rsid w:val="00974896"/>
    <w:rsid w:val="009748F5"/>
    <w:rsid w:val="009755A1"/>
    <w:rsid w:val="00976E4A"/>
    <w:rsid w:val="00981078"/>
    <w:rsid w:val="009840DA"/>
    <w:rsid w:val="00985B50"/>
    <w:rsid w:val="00986A85"/>
    <w:rsid w:val="00991888"/>
    <w:rsid w:val="009922B0"/>
    <w:rsid w:val="00996AF6"/>
    <w:rsid w:val="009A1E11"/>
    <w:rsid w:val="009A35C3"/>
    <w:rsid w:val="009A3F5B"/>
    <w:rsid w:val="009A7D9B"/>
    <w:rsid w:val="009B2D2A"/>
    <w:rsid w:val="009B42EC"/>
    <w:rsid w:val="009B4A2C"/>
    <w:rsid w:val="009B78BE"/>
    <w:rsid w:val="009C0796"/>
    <w:rsid w:val="009C0CBC"/>
    <w:rsid w:val="009C1412"/>
    <w:rsid w:val="009C1660"/>
    <w:rsid w:val="009C5EE7"/>
    <w:rsid w:val="009C6949"/>
    <w:rsid w:val="009D311B"/>
    <w:rsid w:val="009D42C4"/>
    <w:rsid w:val="009D4497"/>
    <w:rsid w:val="009D545A"/>
    <w:rsid w:val="009E36F0"/>
    <w:rsid w:val="009E4580"/>
    <w:rsid w:val="009E79AB"/>
    <w:rsid w:val="009F0717"/>
    <w:rsid w:val="009F3437"/>
    <w:rsid w:val="009F457B"/>
    <w:rsid w:val="009F7EBE"/>
    <w:rsid w:val="00A00B69"/>
    <w:rsid w:val="00A017AD"/>
    <w:rsid w:val="00A04093"/>
    <w:rsid w:val="00A05136"/>
    <w:rsid w:val="00A05C95"/>
    <w:rsid w:val="00A0617B"/>
    <w:rsid w:val="00A06189"/>
    <w:rsid w:val="00A06CAA"/>
    <w:rsid w:val="00A070CC"/>
    <w:rsid w:val="00A10404"/>
    <w:rsid w:val="00A10526"/>
    <w:rsid w:val="00A10CB3"/>
    <w:rsid w:val="00A12135"/>
    <w:rsid w:val="00A12647"/>
    <w:rsid w:val="00A1287B"/>
    <w:rsid w:val="00A15AFE"/>
    <w:rsid w:val="00A206D5"/>
    <w:rsid w:val="00A20E27"/>
    <w:rsid w:val="00A213F3"/>
    <w:rsid w:val="00A22943"/>
    <w:rsid w:val="00A2492E"/>
    <w:rsid w:val="00A30386"/>
    <w:rsid w:val="00A30E95"/>
    <w:rsid w:val="00A34EEA"/>
    <w:rsid w:val="00A35228"/>
    <w:rsid w:val="00A367E0"/>
    <w:rsid w:val="00A40290"/>
    <w:rsid w:val="00A42185"/>
    <w:rsid w:val="00A42C3C"/>
    <w:rsid w:val="00A4445E"/>
    <w:rsid w:val="00A51281"/>
    <w:rsid w:val="00A519C5"/>
    <w:rsid w:val="00A52D9B"/>
    <w:rsid w:val="00A52DD4"/>
    <w:rsid w:val="00A53F73"/>
    <w:rsid w:val="00A563ED"/>
    <w:rsid w:val="00A56C00"/>
    <w:rsid w:val="00A57DC2"/>
    <w:rsid w:val="00A625E6"/>
    <w:rsid w:val="00A64091"/>
    <w:rsid w:val="00A64562"/>
    <w:rsid w:val="00A70758"/>
    <w:rsid w:val="00A7086E"/>
    <w:rsid w:val="00A70C6E"/>
    <w:rsid w:val="00A72D0F"/>
    <w:rsid w:val="00A737DF"/>
    <w:rsid w:val="00A74F0E"/>
    <w:rsid w:val="00A75D06"/>
    <w:rsid w:val="00A810D3"/>
    <w:rsid w:val="00A8194B"/>
    <w:rsid w:val="00A82CB3"/>
    <w:rsid w:val="00A82E10"/>
    <w:rsid w:val="00A82FA1"/>
    <w:rsid w:val="00A839DF"/>
    <w:rsid w:val="00A90948"/>
    <w:rsid w:val="00A90E90"/>
    <w:rsid w:val="00A92069"/>
    <w:rsid w:val="00A92569"/>
    <w:rsid w:val="00A928A1"/>
    <w:rsid w:val="00A9485A"/>
    <w:rsid w:val="00A957E3"/>
    <w:rsid w:val="00A96AFD"/>
    <w:rsid w:val="00A97D06"/>
    <w:rsid w:val="00AA0E32"/>
    <w:rsid w:val="00AA2037"/>
    <w:rsid w:val="00AA467F"/>
    <w:rsid w:val="00AA6837"/>
    <w:rsid w:val="00AA7875"/>
    <w:rsid w:val="00AA7B4A"/>
    <w:rsid w:val="00AA7EF4"/>
    <w:rsid w:val="00AB20B3"/>
    <w:rsid w:val="00AB22C0"/>
    <w:rsid w:val="00AB2E06"/>
    <w:rsid w:val="00AB34C0"/>
    <w:rsid w:val="00AC0499"/>
    <w:rsid w:val="00AC3985"/>
    <w:rsid w:val="00AC39F4"/>
    <w:rsid w:val="00AC52ED"/>
    <w:rsid w:val="00AC6B94"/>
    <w:rsid w:val="00AC775E"/>
    <w:rsid w:val="00AE53A4"/>
    <w:rsid w:val="00AF033B"/>
    <w:rsid w:val="00AF0E33"/>
    <w:rsid w:val="00AF24EE"/>
    <w:rsid w:val="00AF266D"/>
    <w:rsid w:val="00AF3157"/>
    <w:rsid w:val="00AF4AA7"/>
    <w:rsid w:val="00AF4BCB"/>
    <w:rsid w:val="00AF6A69"/>
    <w:rsid w:val="00AF6BB1"/>
    <w:rsid w:val="00AF7504"/>
    <w:rsid w:val="00B004BE"/>
    <w:rsid w:val="00B00B87"/>
    <w:rsid w:val="00B01B2C"/>
    <w:rsid w:val="00B01C23"/>
    <w:rsid w:val="00B0346E"/>
    <w:rsid w:val="00B04748"/>
    <w:rsid w:val="00B05564"/>
    <w:rsid w:val="00B06BF6"/>
    <w:rsid w:val="00B07D05"/>
    <w:rsid w:val="00B112E7"/>
    <w:rsid w:val="00B15782"/>
    <w:rsid w:val="00B160FC"/>
    <w:rsid w:val="00B17FFB"/>
    <w:rsid w:val="00B23E9B"/>
    <w:rsid w:val="00B26BCD"/>
    <w:rsid w:val="00B2FD91"/>
    <w:rsid w:val="00B32F44"/>
    <w:rsid w:val="00B343A0"/>
    <w:rsid w:val="00B37ED9"/>
    <w:rsid w:val="00B41C0F"/>
    <w:rsid w:val="00B4217D"/>
    <w:rsid w:val="00B421DC"/>
    <w:rsid w:val="00B43349"/>
    <w:rsid w:val="00B440B1"/>
    <w:rsid w:val="00B44660"/>
    <w:rsid w:val="00B45181"/>
    <w:rsid w:val="00B4590C"/>
    <w:rsid w:val="00B46B91"/>
    <w:rsid w:val="00B47E51"/>
    <w:rsid w:val="00B508B9"/>
    <w:rsid w:val="00B5243D"/>
    <w:rsid w:val="00B52C8A"/>
    <w:rsid w:val="00B5749B"/>
    <w:rsid w:val="00B6109E"/>
    <w:rsid w:val="00B61E83"/>
    <w:rsid w:val="00B6263D"/>
    <w:rsid w:val="00B62ADC"/>
    <w:rsid w:val="00B62B2E"/>
    <w:rsid w:val="00B66029"/>
    <w:rsid w:val="00B72911"/>
    <w:rsid w:val="00B73FE9"/>
    <w:rsid w:val="00B75841"/>
    <w:rsid w:val="00B76E0C"/>
    <w:rsid w:val="00B76FD2"/>
    <w:rsid w:val="00B82A33"/>
    <w:rsid w:val="00B83895"/>
    <w:rsid w:val="00B83E4F"/>
    <w:rsid w:val="00B85D2E"/>
    <w:rsid w:val="00B878D6"/>
    <w:rsid w:val="00B944D0"/>
    <w:rsid w:val="00B9587F"/>
    <w:rsid w:val="00B96F70"/>
    <w:rsid w:val="00BA0BD3"/>
    <w:rsid w:val="00BA20F0"/>
    <w:rsid w:val="00BA2EE8"/>
    <w:rsid w:val="00BA36CC"/>
    <w:rsid w:val="00BA3BAD"/>
    <w:rsid w:val="00BA7EE1"/>
    <w:rsid w:val="00BB114B"/>
    <w:rsid w:val="00BB2A3A"/>
    <w:rsid w:val="00BB2B21"/>
    <w:rsid w:val="00BB6412"/>
    <w:rsid w:val="00BB7CF9"/>
    <w:rsid w:val="00BC11EB"/>
    <w:rsid w:val="00BC19DE"/>
    <w:rsid w:val="00BC240C"/>
    <w:rsid w:val="00BC2B84"/>
    <w:rsid w:val="00BC2CB7"/>
    <w:rsid w:val="00BC4AB0"/>
    <w:rsid w:val="00BC75B4"/>
    <w:rsid w:val="00BD050F"/>
    <w:rsid w:val="00BD2FE2"/>
    <w:rsid w:val="00BE044F"/>
    <w:rsid w:val="00BE05E2"/>
    <w:rsid w:val="00BE34F1"/>
    <w:rsid w:val="00BE471D"/>
    <w:rsid w:val="00BE5A00"/>
    <w:rsid w:val="00BE78A0"/>
    <w:rsid w:val="00BF44A0"/>
    <w:rsid w:val="00BF5541"/>
    <w:rsid w:val="00BF7A59"/>
    <w:rsid w:val="00C01292"/>
    <w:rsid w:val="00C02D16"/>
    <w:rsid w:val="00C0564A"/>
    <w:rsid w:val="00C058B2"/>
    <w:rsid w:val="00C06EFC"/>
    <w:rsid w:val="00C10B3A"/>
    <w:rsid w:val="00C129FB"/>
    <w:rsid w:val="00C14DC8"/>
    <w:rsid w:val="00C15F7D"/>
    <w:rsid w:val="00C21E5C"/>
    <w:rsid w:val="00C25E03"/>
    <w:rsid w:val="00C260C4"/>
    <w:rsid w:val="00C30978"/>
    <w:rsid w:val="00C3127E"/>
    <w:rsid w:val="00C327C5"/>
    <w:rsid w:val="00C329DC"/>
    <w:rsid w:val="00C33159"/>
    <w:rsid w:val="00C336CD"/>
    <w:rsid w:val="00C34D2C"/>
    <w:rsid w:val="00C35654"/>
    <w:rsid w:val="00C362A5"/>
    <w:rsid w:val="00C41551"/>
    <w:rsid w:val="00C46FD0"/>
    <w:rsid w:val="00C5026E"/>
    <w:rsid w:val="00C55259"/>
    <w:rsid w:val="00C55B25"/>
    <w:rsid w:val="00C55F6C"/>
    <w:rsid w:val="00C56F05"/>
    <w:rsid w:val="00C6091E"/>
    <w:rsid w:val="00C61D7C"/>
    <w:rsid w:val="00C6305F"/>
    <w:rsid w:val="00C65BC9"/>
    <w:rsid w:val="00C67342"/>
    <w:rsid w:val="00C67431"/>
    <w:rsid w:val="00C7001B"/>
    <w:rsid w:val="00C71E61"/>
    <w:rsid w:val="00C726C8"/>
    <w:rsid w:val="00C73349"/>
    <w:rsid w:val="00C7493A"/>
    <w:rsid w:val="00C76B22"/>
    <w:rsid w:val="00C77E62"/>
    <w:rsid w:val="00C853AF"/>
    <w:rsid w:val="00C8594A"/>
    <w:rsid w:val="00C87A14"/>
    <w:rsid w:val="00C903BF"/>
    <w:rsid w:val="00C9271A"/>
    <w:rsid w:val="00C94EDA"/>
    <w:rsid w:val="00CA0676"/>
    <w:rsid w:val="00CA0F38"/>
    <w:rsid w:val="00CA594E"/>
    <w:rsid w:val="00CA65CE"/>
    <w:rsid w:val="00CB0219"/>
    <w:rsid w:val="00CB0DD4"/>
    <w:rsid w:val="00CB40AB"/>
    <w:rsid w:val="00CC0E48"/>
    <w:rsid w:val="00CC2AEF"/>
    <w:rsid w:val="00CC39D3"/>
    <w:rsid w:val="00CC4851"/>
    <w:rsid w:val="00CC4D5D"/>
    <w:rsid w:val="00CC77BC"/>
    <w:rsid w:val="00CC7F8B"/>
    <w:rsid w:val="00CD00FF"/>
    <w:rsid w:val="00CD159E"/>
    <w:rsid w:val="00CD2A9A"/>
    <w:rsid w:val="00CD5916"/>
    <w:rsid w:val="00CD7B12"/>
    <w:rsid w:val="00CE010C"/>
    <w:rsid w:val="00CE335B"/>
    <w:rsid w:val="00CE702B"/>
    <w:rsid w:val="00CF17C7"/>
    <w:rsid w:val="00CF2195"/>
    <w:rsid w:val="00CF2CC3"/>
    <w:rsid w:val="00CF411A"/>
    <w:rsid w:val="00CF717F"/>
    <w:rsid w:val="00CF7EF7"/>
    <w:rsid w:val="00D01EB8"/>
    <w:rsid w:val="00D071D2"/>
    <w:rsid w:val="00D07AC4"/>
    <w:rsid w:val="00D07C27"/>
    <w:rsid w:val="00D07E56"/>
    <w:rsid w:val="00D10003"/>
    <w:rsid w:val="00D10A9C"/>
    <w:rsid w:val="00D113A3"/>
    <w:rsid w:val="00D1264E"/>
    <w:rsid w:val="00D13977"/>
    <w:rsid w:val="00D1494A"/>
    <w:rsid w:val="00D2186C"/>
    <w:rsid w:val="00D22A53"/>
    <w:rsid w:val="00D3125E"/>
    <w:rsid w:val="00D31B66"/>
    <w:rsid w:val="00D3321E"/>
    <w:rsid w:val="00D37DC4"/>
    <w:rsid w:val="00D40C0D"/>
    <w:rsid w:val="00D40F02"/>
    <w:rsid w:val="00D42568"/>
    <w:rsid w:val="00D445AE"/>
    <w:rsid w:val="00D51D35"/>
    <w:rsid w:val="00D524E9"/>
    <w:rsid w:val="00D54FF7"/>
    <w:rsid w:val="00D612D8"/>
    <w:rsid w:val="00D6306D"/>
    <w:rsid w:val="00D63B67"/>
    <w:rsid w:val="00D65B46"/>
    <w:rsid w:val="00D673E7"/>
    <w:rsid w:val="00D708A1"/>
    <w:rsid w:val="00D734C7"/>
    <w:rsid w:val="00D75D96"/>
    <w:rsid w:val="00D76638"/>
    <w:rsid w:val="00D7735A"/>
    <w:rsid w:val="00D80FB1"/>
    <w:rsid w:val="00D8178D"/>
    <w:rsid w:val="00D829D2"/>
    <w:rsid w:val="00D8380F"/>
    <w:rsid w:val="00D85526"/>
    <w:rsid w:val="00D85A6E"/>
    <w:rsid w:val="00D86585"/>
    <w:rsid w:val="00D8733C"/>
    <w:rsid w:val="00D913BA"/>
    <w:rsid w:val="00D93356"/>
    <w:rsid w:val="00D97444"/>
    <w:rsid w:val="00DA4893"/>
    <w:rsid w:val="00DA4FAA"/>
    <w:rsid w:val="00DA508F"/>
    <w:rsid w:val="00DA5B50"/>
    <w:rsid w:val="00DB0420"/>
    <w:rsid w:val="00DB1FB7"/>
    <w:rsid w:val="00DB22A9"/>
    <w:rsid w:val="00DB2E7F"/>
    <w:rsid w:val="00DB3F5A"/>
    <w:rsid w:val="00DB43C3"/>
    <w:rsid w:val="00DB5839"/>
    <w:rsid w:val="00DB7622"/>
    <w:rsid w:val="00DB7712"/>
    <w:rsid w:val="00DB7828"/>
    <w:rsid w:val="00DC0EB7"/>
    <w:rsid w:val="00DC155A"/>
    <w:rsid w:val="00DC20EA"/>
    <w:rsid w:val="00DC3FB9"/>
    <w:rsid w:val="00DC41F0"/>
    <w:rsid w:val="00DC47A5"/>
    <w:rsid w:val="00DC5FCE"/>
    <w:rsid w:val="00DC7408"/>
    <w:rsid w:val="00DD0054"/>
    <w:rsid w:val="00DD47B5"/>
    <w:rsid w:val="00DD5964"/>
    <w:rsid w:val="00DE0904"/>
    <w:rsid w:val="00DE3A34"/>
    <w:rsid w:val="00DE497F"/>
    <w:rsid w:val="00DE58C6"/>
    <w:rsid w:val="00DE660E"/>
    <w:rsid w:val="00DE76B6"/>
    <w:rsid w:val="00DE7A7F"/>
    <w:rsid w:val="00DF058A"/>
    <w:rsid w:val="00DF0A2D"/>
    <w:rsid w:val="00DF0C87"/>
    <w:rsid w:val="00DF2226"/>
    <w:rsid w:val="00DF3F0C"/>
    <w:rsid w:val="00DF3F16"/>
    <w:rsid w:val="00DF5925"/>
    <w:rsid w:val="00E014BD"/>
    <w:rsid w:val="00E02E0D"/>
    <w:rsid w:val="00E0540A"/>
    <w:rsid w:val="00E078C9"/>
    <w:rsid w:val="00E10A2D"/>
    <w:rsid w:val="00E11257"/>
    <w:rsid w:val="00E11EE4"/>
    <w:rsid w:val="00E17167"/>
    <w:rsid w:val="00E26DC2"/>
    <w:rsid w:val="00E26DE5"/>
    <w:rsid w:val="00E27223"/>
    <w:rsid w:val="00E27CE0"/>
    <w:rsid w:val="00E31FB6"/>
    <w:rsid w:val="00E340AB"/>
    <w:rsid w:val="00E42B14"/>
    <w:rsid w:val="00E45ED3"/>
    <w:rsid w:val="00E46528"/>
    <w:rsid w:val="00E500D7"/>
    <w:rsid w:val="00E54053"/>
    <w:rsid w:val="00E541AF"/>
    <w:rsid w:val="00E55D25"/>
    <w:rsid w:val="00E572CF"/>
    <w:rsid w:val="00E608EF"/>
    <w:rsid w:val="00E60E95"/>
    <w:rsid w:val="00E65D52"/>
    <w:rsid w:val="00E664A4"/>
    <w:rsid w:val="00E67B87"/>
    <w:rsid w:val="00E752E3"/>
    <w:rsid w:val="00E75629"/>
    <w:rsid w:val="00E75C03"/>
    <w:rsid w:val="00E778B7"/>
    <w:rsid w:val="00E81CCB"/>
    <w:rsid w:val="00E82479"/>
    <w:rsid w:val="00E8330F"/>
    <w:rsid w:val="00E8365A"/>
    <w:rsid w:val="00E866C1"/>
    <w:rsid w:val="00E87100"/>
    <w:rsid w:val="00E87D7D"/>
    <w:rsid w:val="00E91042"/>
    <w:rsid w:val="00E9575A"/>
    <w:rsid w:val="00E97873"/>
    <w:rsid w:val="00EA0324"/>
    <w:rsid w:val="00EA6585"/>
    <w:rsid w:val="00EA6BDC"/>
    <w:rsid w:val="00EA7C4C"/>
    <w:rsid w:val="00EB0747"/>
    <w:rsid w:val="00EB2E64"/>
    <w:rsid w:val="00EB588A"/>
    <w:rsid w:val="00EC3D69"/>
    <w:rsid w:val="00EC4FAF"/>
    <w:rsid w:val="00EC54EA"/>
    <w:rsid w:val="00ED3E47"/>
    <w:rsid w:val="00ED3EE1"/>
    <w:rsid w:val="00ED4AF4"/>
    <w:rsid w:val="00EE1F72"/>
    <w:rsid w:val="00EE2854"/>
    <w:rsid w:val="00EE2F8A"/>
    <w:rsid w:val="00EE30E4"/>
    <w:rsid w:val="00EE55C4"/>
    <w:rsid w:val="00EE71B7"/>
    <w:rsid w:val="00EF023D"/>
    <w:rsid w:val="00EF2A24"/>
    <w:rsid w:val="00EF66F7"/>
    <w:rsid w:val="00EF7E06"/>
    <w:rsid w:val="00F00648"/>
    <w:rsid w:val="00F01821"/>
    <w:rsid w:val="00F019CA"/>
    <w:rsid w:val="00F06138"/>
    <w:rsid w:val="00F102C8"/>
    <w:rsid w:val="00F11EE4"/>
    <w:rsid w:val="00F12705"/>
    <w:rsid w:val="00F13570"/>
    <w:rsid w:val="00F13B4F"/>
    <w:rsid w:val="00F148F7"/>
    <w:rsid w:val="00F151F7"/>
    <w:rsid w:val="00F15BA8"/>
    <w:rsid w:val="00F15CBA"/>
    <w:rsid w:val="00F177B7"/>
    <w:rsid w:val="00F25B70"/>
    <w:rsid w:val="00F26A4D"/>
    <w:rsid w:val="00F30D5D"/>
    <w:rsid w:val="00F30F12"/>
    <w:rsid w:val="00F315C9"/>
    <w:rsid w:val="00F35ED2"/>
    <w:rsid w:val="00F41583"/>
    <w:rsid w:val="00F42A01"/>
    <w:rsid w:val="00F4460C"/>
    <w:rsid w:val="00F46B27"/>
    <w:rsid w:val="00F4745F"/>
    <w:rsid w:val="00F47F8D"/>
    <w:rsid w:val="00F506F9"/>
    <w:rsid w:val="00F530B0"/>
    <w:rsid w:val="00F5314A"/>
    <w:rsid w:val="00F557CE"/>
    <w:rsid w:val="00F55E37"/>
    <w:rsid w:val="00F55F54"/>
    <w:rsid w:val="00F577AE"/>
    <w:rsid w:val="00F57994"/>
    <w:rsid w:val="00F6140B"/>
    <w:rsid w:val="00F61C94"/>
    <w:rsid w:val="00F61D35"/>
    <w:rsid w:val="00F64597"/>
    <w:rsid w:val="00F679D8"/>
    <w:rsid w:val="00F67A96"/>
    <w:rsid w:val="00F711C3"/>
    <w:rsid w:val="00F71C6D"/>
    <w:rsid w:val="00F7784A"/>
    <w:rsid w:val="00F84C1C"/>
    <w:rsid w:val="00F87255"/>
    <w:rsid w:val="00F911FF"/>
    <w:rsid w:val="00F938F4"/>
    <w:rsid w:val="00F9403C"/>
    <w:rsid w:val="00F94A6C"/>
    <w:rsid w:val="00FA0289"/>
    <w:rsid w:val="00FA3BEC"/>
    <w:rsid w:val="00FA5B1D"/>
    <w:rsid w:val="00FA6F2F"/>
    <w:rsid w:val="00FA74CE"/>
    <w:rsid w:val="00FB04C6"/>
    <w:rsid w:val="00FB3B57"/>
    <w:rsid w:val="00FB6E59"/>
    <w:rsid w:val="00FC0D8C"/>
    <w:rsid w:val="00FC1324"/>
    <w:rsid w:val="00FC1D83"/>
    <w:rsid w:val="00FC315E"/>
    <w:rsid w:val="00FC6AAB"/>
    <w:rsid w:val="00FD3C0E"/>
    <w:rsid w:val="00FD7501"/>
    <w:rsid w:val="00FD7821"/>
    <w:rsid w:val="00FE082E"/>
    <w:rsid w:val="00FE0CDD"/>
    <w:rsid w:val="00FE4EAF"/>
    <w:rsid w:val="00FE6999"/>
    <w:rsid w:val="00FE7D3D"/>
    <w:rsid w:val="00FF0D34"/>
    <w:rsid w:val="00FF3DC1"/>
    <w:rsid w:val="00FF50AD"/>
    <w:rsid w:val="00FF7991"/>
    <w:rsid w:val="00FF7D91"/>
    <w:rsid w:val="018003CC"/>
    <w:rsid w:val="022B1F2F"/>
    <w:rsid w:val="02947781"/>
    <w:rsid w:val="03F9C3EA"/>
    <w:rsid w:val="040D45DF"/>
    <w:rsid w:val="05BA01E6"/>
    <w:rsid w:val="06EE1E86"/>
    <w:rsid w:val="08096585"/>
    <w:rsid w:val="081F7C22"/>
    <w:rsid w:val="086BB2B6"/>
    <w:rsid w:val="089FA8DF"/>
    <w:rsid w:val="08C00737"/>
    <w:rsid w:val="0A2F2A1E"/>
    <w:rsid w:val="0AD80039"/>
    <w:rsid w:val="0D5358D0"/>
    <w:rsid w:val="0DE6F923"/>
    <w:rsid w:val="0F2205F7"/>
    <w:rsid w:val="0F38F99B"/>
    <w:rsid w:val="0F73B8FA"/>
    <w:rsid w:val="119E22A9"/>
    <w:rsid w:val="11EDD159"/>
    <w:rsid w:val="123EDBDB"/>
    <w:rsid w:val="129FE551"/>
    <w:rsid w:val="13C5E1D5"/>
    <w:rsid w:val="146447F7"/>
    <w:rsid w:val="14E5D804"/>
    <w:rsid w:val="150A20E5"/>
    <w:rsid w:val="174BE67A"/>
    <w:rsid w:val="1A6020D0"/>
    <w:rsid w:val="1ABE6596"/>
    <w:rsid w:val="1C3A4E6D"/>
    <w:rsid w:val="1C7B17FA"/>
    <w:rsid w:val="1CA766E6"/>
    <w:rsid w:val="1D3F809A"/>
    <w:rsid w:val="1D784EAD"/>
    <w:rsid w:val="1D8A83ED"/>
    <w:rsid w:val="1F170234"/>
    <w:rsid w:val="1F89563C"/>
    <w:rsid w:val="1FC24A70"/>
    <w:rsid w:val="20025A5B"/>
    <w:rsid w:val="23B15C45"/>
    <w:rsid w:val="248F19DB"/>
    <w:rsid w:val="248F6E7C"/>
    <w:rsid w:val="24DEFBBE"/>
    <w:rsid w:val="2621011C"/>
    <w:rsid w:val="26499ED5"/>
    <w:rsid w:val="2700133B"/>
    <w:rsid w:val="2965AAB0"/>
    <w:rsid w:val="2C8EB09B"/>
    <w:rsid w:val="2FC05857"/>
    <w:rsid w:val="35563738"/>
    <w:rsid w:val="3574B038"/>
    <w:rsid w:val="3656077B"/>
    <w:rsid w:val="36A38633"/>
    <w:rsid w:val="36BF4847"/>
    <w:rsid w:val="37C0BB6A"/>
    <w:rsid w:val="37C658EB"/>
    <w:rsid w:val="39295209"/>
    <w:rsid w:val="3A785DF7"/>
    <w:rsid w:val="3B4529E4"/>
    <w:rsid w:val="3C791D34"/>
    <w:rsid w:val="3E79638C"/>
    <w:rsid w:val="4044AB41"/>
    <w:rsid w:val="40A0A4D7"/>
    <w:rsid w:val="40F78AFE"/>
    <w:rsid w:val="42ADD3C3"/>
    <w:rsid w:val="45383E97"/>
    <w:rsid w:val="45CB1230"/>
    <w:rsid w:val="476F38DB"/>
    <w:rsid w:val="48A65B79"/>
    <w:rsid w:val="48D9DC14"/>
    <w:rsid w:val="48EEEE24"/>
    <w:rsid w:val="491E34CD"/>
    <w:rsid w:val="4A101DA3"/>
    <w:rsid w:val="4AB480CF"/>
    <w:rsid w:val="4B4B9761"/>
    <w:rsid w:val="4BA5528D"/>
    <w:rsid w:val="4D48E378"/>
    <w:rsid w:val="4E862194"/>
    <w:rsid w:val="4EA3894A"/>
    <w:rsid w:val="4FA746B0"/>
    <w:rsid w:val="50E9C20D"/>
    <w:rsid w:val="52A6CEC4"/>
    <w:rsid w:val="543FD3B7"/>
    <w:rsid w:val="54CC11BB"/>
    <w:rsid w:val="5530DB4B"/>
    <w:rsid w:val="55747D43"/>
    <w:rsid w:val="55779CBC"/>
    <w:rsid w:val="57516CF6"/>
    <w:rsid w:val="5788B6A4"/>
    <w:rsid w:val="57B248E5"/>
    <w:rsid w:val="58ACBEDB"/>
    <w:rsid w:val="594D5415"/>
    <w:rsid w:val="59C44180"/>
    <w:rsid w:val="5AA1CA2A"/>
    <w:rsid w:val="5BBB47FF"/>
    <w:rsid w:val="5BD086E1"/>
    <w:rsid w:val="5BE0FCA2"/>
    <w:rsid w:val="5C10C1A5"/>
    <w:rsid w:val="5D0A947D"/>
    <w:rsid w:val="5D3BF662"/>
    <w:rsid w:val="5E71881B"/>
    <w:rsid w:val="5EAAC5BB"/>
    <w:rsid w:val="5FE8EC71"/>
    <w:rsid w:val="604C4CD9"/>
    <w:rsid w:val="62350A04"/>
    <w:rsid w:val="62483842"/>
    <w:rsid w:val="639CEEE1"/>
    <w:rsid w:val="63A179E7"/>
    <w:rsid w:val="63B034E5"/>
    <w:rsid w:val="64F1F01F"/>
    <w:rsid w:val="673B5D87"/>
    <w:rsid w:val="67B422D7"/>
    <w:rsid w:val="69D4C73F"/>
    <w:rsid w:val="6A5D81E8"/>
    <w:rsid w:val="6A78E017"/>
    <w:rsid w:val="6AFAFED8"/>
    <w:rsid w:val="6B1A0F98"/>
    <w:rsid w:val="6B2AB64B"/>
    <w:rsid w:val="6D08D453"/>
    <w:rsid w:val="6E481EA1"/>
    <w:rsid w:val="702F9109"/>
    <w:rsid w:val="70AC7C7F"/>
    <w:rsid w:val="733D278C"/>
    <w:rsid w:val="749526A0"/>
    <w:rsid w:val="758629D7"/>
    <w:rsid w:val="78A4A35E"/>
    <w:rsid w:val="78E48F7A"/>
    <w:rsid w:val="79AA75C6"/>
    <w:rsid w:val="79F7BF95"/>
    <w:rsid w:val="7B15A973"/>
    <w:rsid w:val="7C765A8B"/>
    <w:rsid w:val="7E5BA6F2"/>
    <w:rsid w:val="7EA7292A"/>
    <w:rsid w:val="7ED0E99A"/>
    <w:rsid w:val="7F2C6F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B69FCE"/>
  <w15:docId w15:val="{77FC05E4-8D5F-411E-94F3-7A921FD6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2E6"/>
  </w:style>
  <w:style w:type="paragraph" w:styleId="Heading1">
    <w:name w:val="heading 1"/>
    <w:basedOn w:val="Normal"/>
    <w:next w:val="Normal"/>
    <w:link w:val="Heading1Char"/>
    <w:uiPriority w:val="9"/>
    <w:qFormat/>
    <w:rsid w:val="001122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22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A20F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4DF5"/>
    <w:pPr>
      <w:autoSpaceDE w:val="0"/>
      <w:autoSpaceDN w:val="0"/>
      <w:adjustRightInd w:val="0"/>
      <w:spacing w:after="0" w:line="240" w:lineRule="auto"/>
    </w:pPr>
    <w:rPr>
      <w:rFonts w:ascii="Garamond" w:hAnsi="Garamond" w:cs="Garamond"/>
      <w:color w:val="000000"/>
      <w:sz w:val="24"/>
      <w:szCs w:val="24"/>
    </w:rPr>
  </w:style>
  <w:style w:type="paragraph" w:styleId="ListParagraph">
    <w:name w:val="List Paragraph"/>
    <w:aliases w:val="List Paragraph 1,List Paragraph 1."/>
    <w:basedOn w:val="Normal"/>
    <w:link w:val="ListParagraphChar"/>
    <w:uiPriority w:val="34"/>
    <w:qFormat/>
    <w:rsid w:val="00B112E7"/>
    <w:pPr>
      <w:ind w:left="720"/>
      <w:contextualSpacing/>
    </w:pPr>
  </w:style>
  <w:style w:type="table" w:styleId="TableGrid">
    <w:name w:val="Table Grid"/>
    <w:basedOn w:val="TableNormal"/>
    <w:uiPriority w:val="59"/>
    <w:rsid w:val="0022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3FB"/>
  </w:style>
  <w:style w:type="paragraph" w:styleId="Footer">
    <w:name w:val="footer"/>
    <w:basedOn w:val="Normal"/>
    <w:link w:val="FooterChar"/>
    <w:uiPriority w:val="99"/>
    <w:unhideWhenUsed/>
    <w:rsid w:val="008A4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3FB"/>
  </w:style>
  <w:style w:type="paragraph" w:styleId="BalloonText">
    <w:name w:val="Balloon Text"/>
    <w:basedOn w:val="Normal"/>
    <w:link w:val="BalloonTextChar"/>
    <w:uiPriority w:val="99"/>
    <w:semiHidden/>
    <w:unhideWhenUsed/>
    <w:rsid w:val="008A4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3FB"/>
    <w:rPr>
      <w:rFonts w:ascii="Tahoma" w:hAnsi="Tahoma" w:cs="Tahoma"/>
      <w:sz w:val="16"/>
      <w:szCs w:val="16"/>
    </w:rPr>
  </w:style>
  <w:style w:type="character" w:styleId="CommentReference">
    <w:name w:val="annotation reference"/>
    <w:basedOn w:val="DefaultParagraphFont"/>
    <w:uiPriority w:val="99"/>
    <w:semiHidden/>
    <w:unhideWhenUsed/>
    <w:rsid w:val="00881EF1"/>
    <w:rPr>
      <w:sz w:val="16"/>
      <w:szCs w:val="16"/>
    </w:rPr>
  </w:style>
  <w:style w:type="paragraph" w:styleId="CommentText">
    <w:name w:val="annotation text"/>
    <w:basedOn w:val="Normal"/>
    <w:link w:val="CommentTextChar"/>
    <w:uiPriority w:val="99"/>
    <w:unhideWhenUsed/>
    <w:rsid w:val="00881EF1"/>
    <w:pPr>
      <w:spacing w:line="240" w:lineRule="auto"/>
    </w:pPr>
    <w:rPr>
      <w:sz w:val="20"/>
      <w:szCs w:val="20"/>
    </w:rPr>
  </w:style>
  <w:style w:type="character" w:customStyle="1" w:styleId="CommentTextChar">
    <w:name w:val="Comment Text Char"/>
    <w:basedOn w:val="DefaultParagraphFont"/>
    <w:link w:val="CommentText"/>
    <w:uiPriority w:val="99"/>
    <w:rsid w:val="00881EF1"/>
    <w:rPr>
      <w:sz w:val="20"/>
      <w:szCs w:val="20"/>
    </w:rPr>
  </w:style>
  <w:style w:type="paragraph" w:styleId="CommentSubject">
    <w:name w:val="annotation subject"/>
    <w:basedOn w:val="CommentText"/>
    <w:next w:val="CommentText"/>
    <w:link w:val="CommentSubjectChar"/>
    <w:uiPriority w:val="99"/>
    <w:semiHidden/>
    <w:unhideWhenUsed/>
    <w:rsid w:val="00881EF1"/>
    <w:rPr>
      <w:b/>
      <w:bCs/>
    </w:rPr>
  </w:style>
  <w:style w:type="character" w:customStyle="1" w:styleId="CommentSubjectChar">
    <w:name w:val="Comment Subject Char"/>
    <w:basedOn w:val="CommentTextChar"/>
    <w:link w:val="CommentSubject"/>
    <w:uiPriority w:val="99"/>
    <w:semiHidden/>
    <w:rsid w:val="00881EF1"/>
    <w:rPr>
      <w:b/>
      <w:bCs/>
      <w:sz w:val="20"/>
      <w:szCs w:val="20"/>
    </w:rPr>
  </w:style>
  <w:style w:type="character" w:customStyle="1" w:styleId="Heading1Char">
    <w:name w:val="Heading 1 Char"/>
    <w:basedOn w:val="DefaultParagraphFont"/>
    <w:link w:val="Heading1"/>
    <w:uiPriority w:val="9"/>
    <w:rsid w:val="0011222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12226"/>
    <w:rPr>
      <w:color w:val="0000FF"/>
      <w:u w:val="single"/>
    </w:rPr>
  </w:style>
  <w:style w:type="paragraph" w:styleId="Title">
    <w:name w:val="Title"/>
    <w:basedOn w:val="Normal"/>
    <w:next w:val="Normal"/>
    <w:link w:val="TitleChar"/>
    <w:uiPriority w:val="10"/>
    <w:qFormat/>
    <w:rsid w:val="001122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2226"/>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D22A53"/>
    <w:rPr>
      <w:color w:val="808080"/>
    </w:rPr>
  </w:style>
  <w:style w:type="paragraph" w:styleId="BodyText">
    <w:name w:val="Body Text"/>
    <w:basedOn w:val="Normal"/>
    <w:link w:val="BodyTextChar"/>
    <w:uiPriority w:val="1"/>
    <w:semiHidden/>
    <w:unhideWhenUsed/>
    <w:rsid w:val="006C173E"/>
    <w:pPr>
      <w:autoSpaceDE w:val="0"/>
      <w:autoSpaceDN w:val="0"/>
      <w:spacing w:after="0" w:line="240" w:lineRule="auto"/>
      <w:ind w:left="122"/>
    </w:pPr>
    <w:rPr>
      <w:rFonts w:ascii="Arial" w:hAnsi="Arial" w:cs="Arial"/>
      <w:b/>
      <w:bCs/>
      <w:sz w:val="19"/>
      <w:szCs w:val="19"/>
    </w:rPr>
  </w:style>
  <w:style w:type="character" w:customStyle="1" w:styleId="BodyTextChar">
    <w:name w:val="Body Text Char"/>
    <w:basedOn w:val="DefaultParagraphFont"/>
    <w:link w:val="BodyText"/>
    <w:uiPriority w:val="1"/>
    <w:semiHidden/>
    <w:rsid w:val="006C173E"/>
    <w:rPr>
      <w:rFonts w:ascii="Arial" w:hAnsi="Arial" w:cs="Arial"/>
      <w:b/>
      <w:bCs/>
      <w:sz w:val="19"/>
      <w:szCs w:val="19"/>
    </w:rPr>
  </w:style>
  <w:style w:type="character" w:customStyle="1" w:styleId="Heading2Char">
    <w:name w:val="Heading 2 Char"/>
    <w:basedOn w:val="DefaultParagraphFont"/>
    <w:link w:val="Heading2"/>
    <w:uiPriority w:val="9"/>
    <w:rsid w:val="0068220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A20F0"/>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9C0796"/>
    <w:rPr>
      <w:color w:val="605E5C"/>
      <w:shd w:val="clear" w:color="auto" w:fill="E1DFDD"/>
    </w:rPr>
  </w:style>
  <w:style w:type="character" w:styleId="FollowedHyperlink">
    <w:name w:val="FollowedHyperlink"/>
    <w:basedOn w:val="DefaultParagraphFont"/>
    <w:uiPriority w:val="99"/>
    <w:semiHidden/>
    <w:unhideWhenUsed/>
    <w:rsid w:val="0026538C"/>
    <w:rPr>
      <w:color w:val="800080" w:themeColor="followedHyperlink"/>
      <w:u w:val="single"/>
    </w:rPr>
  </w:style>
  <w:style w:type="paragraph" w:styleId="NormalWeb">
    <w:name w:val="Normal (Web)"/>
    <w:basedOn w:val="Normal"/>
    <w:uiPriority w:val="99"/>
    <w:semiHidden/>
    <w:unhideWhenUsed/>
    <w:rsid w:val="00415CA0"/>
    <w:pPr>
      <w:spacing w:before="100" w:beforeAutospacing="1" w:after="100" w:afterAutospacing="1" w:line="240" w:lineRule="auto"/>
    </w:pPr>
    <w:rPr>
      <w:rFonts w:ascii="Calibri" w:hAnsi="Calibri" w:cs="Calibri"/>
    </w:rPr>
  </w:style>
  <w:style w:type="paragraph" w:styleId="Revision">
    <w:name w:val="Revision"/>
    <w:hidden/>
    <w:uiPriority w:val="99"/>
    <w:semiHidden/>
    <w:rsid w:val="00D612D8"/>
    <w:pPr>
      <w:spacing w:after="0" w:line="240" w:lineRule="auto"/>
    </w:pPr>
  </w:style>
  <w:style w:type="character" w:styleId="UnresolvedMention">
    <w:name w:val="Unresolved Mention"/>
    <w:basedOn w:val="DefaultParagraphFont"/>
    <w:uiPriority w:val="99"/>
    <w:semiHidden/>
    <w:unhideWhenUsed/>
    <w:rsid w:val="0037163B"/>
    <w:rPr>
      <w:color w:val="605E5C"/>
      <w:shd w:val="clear" w:color="auto" w:fill="E1DFDD"/>
    </w:rPr>
  </w:style>
  <w:style w:type="character" w:customStyle="1" w:styleId="normaltextrun">
    <w:name w:val="normaltextrun"/>
    <w:basedOn w:val="DefaultParagraphFont"/>
    <w:rsid w:val="00C260C4"/>
  </w:style>
  <w:style w:type="character" w:customStyle="1" w:styleId="eop">
    <w:name w:val="eop"/>
    <w:basedOn w:val="DefaultParagraphFont"/>
    <w:rsid w:val="00C260C4"/>
  </w:style>
  <w:style w:type="character" w:customStyle="1" w:styleId="ListParagraphChar">
    <w:name w:val="List Paragraph Char"/>
    <w:aliases w:val="List Paragraph 1 Char,List Paragraph 1. Char"/>
    <w:link w:val="ListParagraph"/>
    <w:uiPriority w:val="34"/>
    <w:rsid w:val="00037192"/>
  </w:style>
  <w:style w:type="table" w:styleId="ListTable3-Accent1">
    <w:name w:val="List Table 3 Accent 1"/>
    <w:basedOn w:val="TableNormal"/>
    <w:uiPriority w:val="48"/>
    <w:rsid w:val="00037192"/>
    <w:pPr>
      <w:spacing w:after="0" w:line="240" w:lineRule="auto"/>
    </w:pPr>
    <w:rPr>
      <w:rFonts w:ascii="Calibri" w:eastAsia="Calibri" w:hAnsi="Calibri" w:cs="Times New Roman"/>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styleId="Mention">
    <w:name w:val="Mention"/>
    <w:basedOn w:val="DefaultParagraphFont"/>
    <w:uiPriority w:val="99"/>
    <w:unhideWhenUsed/>
    <w:rsid w:val="008470F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93278">
      <w:bodyDiv w:val="1"/>
      <w:marLeft w:val="0"/>
      <w:marRight w:val="0"/>
      <w:marTop w:val="0"/>
      <w:marBottom w:val="0"/>
      <w:divBdr>
        <w:top w:val="none" w:sz="0" w:space="0" w:color="auto"/>
        <w:left w:val="none" w:sz="0" w:space="0" w:color="auto"/>
        <w:bottom w:val="none" w:sz="0" w:space="0" w:color="auto"/>
        <w:right w:val="none" w:sz="0" w:space="0" w:color="auto"/>
      </w:divBdr>
    </w:div>
    <w:div w:id="325014845">
      <w:bodyDiv w:val="1"/>
      <w:marLeft w:val="0"/>
      <w:marRight w:val="0"/>
      <w:marTop w:val="0"/>
      <w:marBottom w:val="0"/>
      <w:divBdr>
        <w:top w:val="none" w:sz="0" w:space="0" w:color="auto"/>
        <w:left w:val="none" w:sz="0" w:space="0" w:color="auto"/>
        <w:bottom w:val="none" w:sz="0" w:space="0" w:color="auto"/>
        <w:right w:val="none" w:sz="0" w:space="0" w:color="auto"/>
      </w:divBdr>
    </w:div>
    <w:div w:id="522862036">
      <w:bodyDiv w:val="1"/>
      <w:marLeft w:val="0"/>
      <w:marRight w:val="0"/>
      <w:marTop w:val="0"/>
      <w:marBottom w:val="0"/>
      <w:divBdr>
        <w:top w:val="none" w:sz="0" w:space="0" w:color="auto"/>
        <w:left w:val="none" w:sz="0" w:space="0" w:color="auto"/>
        <w:bottom w:val="none" w:sz="0" w:space="0" w:color="auto"/>
        <w:right w:val="none" w:sz="0" w:space="0" w:color="auto"/>
      </w:divBdr>
    </w:div>
    <w:div w:id="1005551208">
      <w:bodyDiv w:val="1"/>
      <w:marLeft w:val="0"/>
      <w:marRight w:val="0"/>
      <w:marTop w:val="0"/>
      <w:marBottom w:val="0"/>
      <w:divBdr>
        <w:top w:val="none" w:sz="0" w:space="0" w:color="auto"/>
        <w:left w:val="none" w:sz="0" w:space="0" w:color="auto"/>
        <w:bottom w:val="none" w:sz="0" w:space="0" w:color="auto"/>
        <w:right w:val="none" w:sz="0" w:space="0" w:color="auto"/>
      </w:divBdr>
    </w:div>
    <w:div w:id="1138110192">
      <w:bodyDiv w:val="1"/>
      <w:marLeft w:val="0"/>
      <w:marRight w:val="0"/>
      <w:marTop w:val="0"/>
      <w:marBottom w:val="0"/>
      <w:divBdr>
        <w:top w:val="none" w:sz="0" w:space="0" w:color="auto"/>
        <w:left w:val="none" w:sz="0" w:space="0" w:color="auto"/>
        <w:bottom w:val="none" w:sz="0" w:space="0" w:color="auto"/>
        <w:right w:val="none" w:sz="0" w:space="0" w:color="auto"/>
      </w:divBdr>
    </w:div>
    <w:div w:id="1363167032">
      <w:bodyDiv w:val="1"/>
      <w:marLeft w:val="0"/>
      <w:marRight w:val="0"/>
      <w:marTop w:val="0"/>
      <w:marBottom w:val="0"/>
      <w:divBdr>
        <w:top w:val="none" w:sz="0" w:space="0" w:color="auto"/>
        <w:left w:val="none" w:sz="0" w:space="0" w:color="auto"/>
        <w:bottom w:val="none" w:sz="0" w:space="0" w:color="auto"/>
        <w:right w:val="none" w:sz="0" w:space="0" w:color="auto"/>
      </w:divBdr>
    </w:div>
    <w:div w:id="1636132105">
      <w:bodyDiv w:val="1"/>
      <w:marLeft w:val="0"/>
      <w:marRight w:val="0"/>
      <w:marTop w:val="0"/>
      <w:marBottom w:val="0"/>
      <w:divBdr>
        <w:top w:val="none" w:sz="0" w:space="0" w:color="auto"/>
        <w:left w:val="none" w:sz="0" w:space="0" w:color="auto"/>
        <w:bottom w:val="none" w:sz="0" w:space="0" w:color="auto"/>
        <w:right w:val="none" w:sz="0" w:space="0" w:color="auto"/>
      </w:divBdr>
    </w:div>
    <w:div w:id="1719089773">
      <w:bodyDiv w:val="1"/>
      <w:marLeft w:val="0"/>
      <w:marRight w:val="0"/>
      <w:marTop w:val="0"/>
      <w:marBottom w:val="0"/>
      <w:divBdr>
        <w:top w:val="none" w:sz="0" w:space="0" w:color="auto"/>
        <w:left w:val="none" w:sz="0" w:space="0" w:color="auto"/>
        <w:bottom w:val="none" w:sz="0" w:space="0" w:color="auto"/>
        <w:right w:val="none" w:sz="0" w:space="0" w:color="auto"/>
      </w:divBdr>
    </w:div>
    <w:div w:id="1744334158">
      <w:bodyDiv w:val="1"/>
      <w:marLeft w:val="0"/>
      <w:marRight w:val="0"/>
      <w:marTop w:val="0"/>
      <w:marBottom w:val="0"/>
      <w:divBdr>
        <w:top w:val="none" w:sz="0" w:space="0" w:color="auto"/>
        <w:left w:val="none" w:sz="0" w:space="0" w:color="auto"/>
        <w:bottom w:val="none" w:sz="0" w:space="0" w:color="auto"/>
        <w:right w:val="none" w:sz="0" w:space="0" w:color="auto"/>
      </w:divBdr>
    </w:div>
    <w:div w:id="1912621669">
      <w:bodyDiv w:val="1"/>
      <w:marLeft w:val="0"/>
      <w:marRight w:val="0"/>
      <w:marTop w:val="0"/>
      <w:marBottom w:val="0"/>
      <w:divBdr>
        <w:top w:val="none" w:sz="0" w:space="0" w:color="auto"/>
        <w:left w:val="none" w:sz="0" w:space="0" w:color="auto"/>
        <w:bottom w:val="none" w:sz="0" w:space="0" w:color="auto"/>
        <w:right w:val="none" w:sz="0" w:space="0" w:color="auto"/>
      </w:divBdr>
    </w:div>
    <w:div w:id="1947156055">
      <w:bodyDiv w:val="1"/>
      <w:marLeft w:val="0"/>
      <w:marRight w:val="0"/>
      <w:marTop w:val="0"/>
      <w:marBottom w:val="0"/>
      <w:divBdr>
        <w:top w:val="none" w:sz="0" w:space="0" w:color="auto"/>
        <w:left w:val="none" w:sz="0" w:space="0" w:color="auto"/>
        <w:bottom w:val="none" w:sz="0" w:space="0" w:color="auto"/>
        <w:right w:val="none" w:sz="0" w:space="0" w:color="auto"/>
      </w:divBdr>
    </w:div>
    <w:div w:id="2051294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ocio.wa.gov/policy/administrative-and-financial-system-investment-approval" TargetMode="External"/><Relationship Id="rId18" Type="http://schemas.openxmlformats.org/officeDocument/2006/relationships/hyperlink" Target="https://ocio.wa.gov/sites/default/files/public/DecisionPackage/DP%20Criteria%20%26%20Scoring%20Scale%2023-25.pdf?u0yb70r"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s://ofm.wa.gov/sites/default/files/public/budget/forms/2023-25/2023-25PrioritizationWorksheetIT.xlsx" TargetMode="External"/><Relationship Id="rId17" Type="http://schemas.openxmlformats.org/officeDocument/2006/relationships/hyperlink" Target="https://ocio.wa.gov/it-projects/decision-package-prioritization"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app.leg.wa.gov/rcw/default.aspx?cite=43.88.092" TargetMode="External"/><Relationship Id="rId20" Type="http://schemas.microsoft.com/office/2011/relationships/commentsExtended" Target="commentsExtended.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cio.wa.gov/sites/default/files/public/State-IT-Strat-Plan-2021-25.pdf?7p94d9"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acioportal.force.com/s/" TargetMode="External"/><Relationship Id="rId23" Type="http://schemas.openxmlformats.org/officeDocument/2006/relationships/image" Target="media/image1.png"/><Relationship Id="rId28" Type="http://schemas.openxmlformats.org/officeDocument/2006/relationships/hyperlink" Target="https://ocio.wa.gov/enterprise-architecture-handbook" TargetMode="External"/><Relationship Id="rId10" Type="http://schemas.openxmlformats.org/officeDocument/2006/relationships/footnotes" Target="footnotes.xml"/><Relationship Id="rId19" Type="http://schemas.openxmlformats.org/officeDocument/2006/relationships/comments" Target="comments.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cio.wa.gov/policy/it-investments-approval-and-oversight-policy" TargetMode="External"/><Relationship Id="rId22" Type="http://schemas.microsoft.com/office/2018/08/relationships/commentsExtensible" Target="commentsExtensible.xm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1F48D4ABCBD6AA4CA343C6CE57C24690" ma:contentTypeVersion="33" ma:contentTypeDescription="Create a new document." ma:contentTypeScope="" ma:versionID="7440b83fc7cf592ceecb9725c80d2d4b">
  <xsd:schema xmlns:xsd="http://www.w3.org/2001/XMLSchema" xmlns:xs="http://www.w3.org/2001/XMLSchema" xmlns:p="http://schemas.microsoft.com/office/2006/metadata/properties" xmlns:ns1="http://schemas.microsoft.com/sharepoint/v3" xmlns:ns2="4d909b68-4d45-4906-ba2b-c2d030da6ab6" xmlns:ns3="54fbc30f-95dc-44dd-b098-5b77f5028df9" targetNamespace="http://schemas.microsoft.com/office/2006/metadata/properties" ma:root="true" ma:fieldsID="640f9ff88f549fe17f3e1a034afddd77" ns1:_="" ns2:_="" ns3:_="">
    <xsd:import namespace="http://schemas.microsoft.com/sharepoint/v3"/>
    <xsd:import namespace="4d909b68-4d45-4906-ba2b-c2d030da6ab6"/>
    <xsd:import namespace="54fbc30f-95dc-44dd-b098-5b77f5028df9"/>
    <xsd:element name="properties">
      <xsd:complexType>
        <xsd:sequence>
          <xsd:element name="documentManagement">
            <xsd:complexType>
              <xsd:all>
                <xsd:element ref="ns2:Proposal_x0020_Type" minOccurs="0"/>
                <xsd:element ref="ns2:Session_x0020_Year" minOccurs="0"/>
                <xsd:element ref="ns3:Transformational_x0020_Plan_x0020_Priorities" minOccurs="0"/>
                <xsd:element ref="ns2:Divison" minOccurs="0"/>
                <xsd:element ref="ns2:Division_x0020_Lead_x0020__x002f__x0020_Contact" minOccurs="0"/>
                <xsd:element ref="ns2:Item_x0020_Status" minOccurs="0"/>
                <xsd:element ref="ns2:Concept_x0020_Paper_x0020_Status" minOccurs="0"/>
                <xsd:element ref="ns2:Request_x0020_Legislation_x0020_Proposal_x0020_Status" minOccurs="0"/>
                <xsd:element ref="ns2:Decision_x0020_Package_x0020_Status" minOccurs="0"/>
                <xsd:element ref="ns2:Notes0" minOccurs="0"/>
                <xsd:element ref="ns2:Category" minOccurs="0"/>
                <xsd:element ref="ns2:Document_x0020_Type" minOccurs="0"/>
                <xsd:element ref="ns2:IT_x0020_Impact_x003f_" minOccurs="0"/>
                <xsd:element ref="ns2:Reviewed_x0020_By_x003a_" minOccurs="0"/>
                <xsd:element ref="ns2:Proposal_x0020_Folder" minOccurs="0"/>
                <xsd:element ref="ns2:Amount_x0020_Requested" minOccurs="0"/>
                <xsd:element ref="ns2:_x0032_023_x0020_Supplemental_x0020_Amount" minOccurs="0"/>
                <xsd:element ref="ns2:Division" minOccurs="0"/>
                <xsd:element ref="ns2:BudgetType" minOccurs="0"/>
                <xsd:element ref="ns1:_ip_UnifiedCompliancePolicyProperties" minOccurs="0"/>
                <xsd:element ref="ns2:MediaServiceMetadata" minOccurs="0"/>
                <xsd:element ref="ns2:MediaServiceFastMetadata" minOccurs="0"/>
                <xsd:element ref="ns3:_dlc_DocId" minOccurs="0"/>
                <xsd:element ref="ns3:_dlc_DocIdUrl" minOccurs="0"/>
                <xsd:element ref="ns3:_dlc_DocIdPersistId" minOccurs="0"/>
                <xsd:element ref="ns3:SharedWithUsers" minOccurs="0"/>
                <xsd:element ref="ns3:SharedWithDetail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909b68-4d45-4906-ba2b-c2d030da6ab6" elementFormDefault="qualified">
    <xsd:import namespace="http://schemas.microsoft.com/office/2006/documentManagement/types"/>
    <xsd:import namespace="http://schemas.microsoft.com/office/infopath/2007/PartnerControls"/>
    <xsd:element name="Proposal_x0020_Type" ma:index="1" nillable="true" ma:displayName="Proposal Type" ma:description="Select all that apply&#10;If any fiscal impact, also select budget" ma:internalName="Proposal_x0020_Type" ma:readOnly="false">
      <xsd:complexType>
        <xsd:complexContent>
          <xsd:extension base="dms:MultiChoice">
            <xsd:sequence>
              <xsd:element name="Value" maxOccurs="unbounded" minOccurs="0" nillable="true">
                <xsd:simpleType>
                  <xsd:restriction base="dms:Choice">
                    <xsd:enumeration value="Budget"/>
                    <xsd:enumeration value="Legislative"/>
                  </xsd:restriction>
                </xsd:simpleType>
              </xsd:element>
            </xsd:sequence>
          </xsd:extension>
        </xsd:complexContent>
      </xsd:complexType>
    </xsd:element>
    <xsd:element name="Session_x0020_Year" ma:index="2" nillable="true" ma:displayName="Session Year" ma:default="2024" ma:format="Dropdown" ma:internalName="Session_x0020_Year" ma:readOnly="false">
      <xsd:simpleType>
        <xsd:restriction base="dms:Choice">
          <xsd:enumeration value="2021"/>
          <xsd:enumeration value="2022"/>
          <xsd:enumeration value="2023"/>
          <xsd:enumeration value="2024"/>
          <xsd:enumeration value="2025"/>
          <xsd:enumeration value="2026"/>
          <xsd:enumeration value="2027"/>
        </xsd:restriction>
      </xsd:simpleType>
    </xsd:element>
    <xsd:element name="Divison" ma:index="4" nillable="true" ma:displayName="Executive Office " ma:format="Dropdown" ma:internalName="Divison">
      <xsd:simpleType>
        <xsd:restriction base="dms:Choice">
          <xsd:enumeration value="OCOS- Office of the Chief of Staff"/>
          <xsd:enumeration value="OHS- Office of Health &amp; Science"/>
          <xsd:enumeration value="OIT- Office of Innovation &amp; Technology"/>
          <xsd:enumeration value="OPAE- Office of Public Affairs &amp; Equity"/>
          <xsd:enumeration value="OPPE- Office of Policy, Planning &amp; Evaluation"/>
          <xsd:enumeration value="ORHS- Office of Resiliency and Health Security"/>
          <xsd:enumeration value="OS- Office of the Secretary"/>
          <xsd:enumeration value="OSP- Office of Strategic Partnerships"/>
          <xsd:enumeration value="Office of Prevention, Safety &amp; Health"/>
          <xsd:enumeration value="Executive Office of Resiliency and Health Security"/>
        </xsd:restriction>
      </xsd:simpleType>
    </xsd:element>
    <xsd:element name="Division_x0020_Lead_x0020__x002f__x0020_Contact" ma:index="5" nillable="true" ma:displayName="Division Lead / Contact" ma:description="Contact person for this proposal" ma:list="UserInfo" ma:SharePointGroup="0" ma:internalName="Division_x0020_Lead_x0020__x002f__x0020_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tem_x0020_Status" ma:index="6" nillable="true" ma:displayName="Item Status" ma:default="Active" ma:description="Proposal Status" ma:format="Dropdown" ma:internalName="Item_x0020_Status" ma:readOnly="false">
      <xsd:simpleType>
        <xsd:restriction base="dms:Choice">
          <xsd:enumeration value="Active"/>
          <xsd:enumeration value="Inactive"/>
          <xsd:enumeration value="Next Biennium"/>
          <xsd:enumeration value="Passed Legislature"/>
        </xsd:restriction>
      </xsd:simpleType>
    </xsd:element>
    <xsd:element name="Concept_x0020_Paper_x0020_Status" ma:index="7" nillable="true" ma:displayName="Concept Paper Status" ma:format="Dropdown" ma:internalName="Concept_x0020_Paper_x0020_Status" ma:readOnly="false">
      <xsd:simpleType>
        <xsd:restriction base="dms:Choice">
          <xsd:enumeration value="Agency Received"/>
          <xsd:enumeration value="Approved"/>
          <xsd:enumeration value="Conditionally Approved"/>
        </xsd:restriction>
      </xsd:simpleType>
    </xsd:element>
    <xsd:element name="Request_x0020_Legislation_x0020_Proposal_x0020_Status" ma:index="8" nillable="true" ma:displayName="Request Legislation Proposal Status" ma:description="Status of the Agency Request Legislation Proposal" ma:format="Dropdown" ma:internalName="Request_x0020_Legislation_x0020_Proposal_x0020_Status" ma:readOnly="false">
      <xsd:simpleType>
        <xsd:restriction base="dms:Choice">
          <xsd:enumeration value="Agency Review"/>
          <xsd:enumeration value="Division Revisions Requested"/>
          <xsd:enumeration value="Agency Final Review"/>
          <xsd:enumeration value="Secretary Final Review"/>
          <xsd:enumeration value="Agency Approved"/>
          <xsd:enumeration value="Submitted (Gov/OFM)"/>
        </xsd:restriction>
      </xsd:simpleType>
    </xsd:element>
    <xsd:element name="Decision_x0020_Package_x0020_Status" ma:index="9" nillable="true" ma:displayName="Decision Package Status" ma:format="Dropdown" ma:internalName="Decision_x0020_Package_x0020_Status" ma:readOnly="false">
      <xsd:simpleType>
        <xsd:restriction base="dms:Choice">
          <xsd:enumeration value="Agency Review"/>
          <xsd:enumeration value="Division Revisions Requested"/>
          <xsd:enumeration value="Agency Final Review"/>
          <xsd:enumeration value="Secretary Final Review"/>
          <xsd:enumeration value="Agency Approved"/>
          <xsd:enumeration value="Submitted (Gov/OFM)"/>
        </xsd:restriction>
      </xsd:simpleType>
    </xsd:element>
    <xsd:element name="Notes0" ma:index="10" nillable="true" ma:displayName="Notes" ma:internalName="Notes0" ma:readOnly="false">
      <xsd:simpleType>
        <xsd:restriction base="dms:Note"/>
      </xsd:simpleType>
    </xsd:element>
    <xsd:element name="Category" ma:index="11" nillable="true" ma:displayName="Category" ma:format="Dropdown" ma:internalName="Category" ma:readOnly="false">
      <xsd:simpleType>
        <xsd:restriction base="dms:Choice">
          <xsd:enumeration value="Foundational Public Health Services"/>
          <xsd:enumeration value="General Fund State"/>
          <xsd:enumeration value="Legislation Only"/>
          <xsd:enumeration value="Non General Fund State"/>
        </xsd:restriction>
      </xsd:simpleType>
    </xsd:element>
    <xsd:element name="Document_x0020_Type" ma:index="12" nillable="true" ma:displayName="Document Type" ma:format="Dropdown" ma:internalName="Document_x0020_Type" ma:readOnly="false">
      <xsd:simpleType>
        <xsd:restriction base="dms:Choice">
          <xsd:enumeration value="Concept Paper"/>
          <xsd:enumeration value="Agency Request Legislation Proposal"/>
          <xsd:enumeration value="Decision Package"/>
        </xsd:restriction>
      </xsd:simpleType>
    </xsd:element>
    <xsd:element name="IT_x0020_Impact_x003f_" ma:index="13" nillable="true" ma:displayName="IT Impact?" ma:format="Dropdown" ma:internalName="IT_x0020_Impact_x003f_" ma:readOnly="false">
      <xsd:simpleType>
        <xsd:restriction base="dms:Choice">
          <xsd:enumeration value="Yes"/>
          <xsd:enumeration value="No"/>
        </xsd:restriction>
      </xsd:simpleType>
    </xsd:element>
    <xsd:element name="Reviewed_x0020_By_x003a_" ma:index="14" nillable="true" ma:displayName="Reviewed By:" ma:internalName="Reviewed_x0020_By_x003a_" ma:readOnly="false">
      <xsd:complexType>
        <xsd:complexContent>
          <xsd:extension base="dms:MultiChoiceFillIn">
            <xsd:sequence>
              <xsd:element name="Value" maxOccurs="unbounded" minOccurs="0" nillable="true">
                <xsd:simpleType>
                  <xsd:union memberTypes="dms:Text">
                    <xsd:simpleType>
                      <xsd:restriction base="dms:Choice">
                        <xsd:enumeration value="Alisa Weld"/>
                        <xsd:enumeration value="Central Budget Analyst"/>
                        <xsd:enumeration value="Kelly Cooper"/>
                        <xsd:enumeration value="Kristin Peterson"/>
                        <xsd:enumeration value="Mike Copeland"/>
                        <xsd:enumeration value="Ryan Black"/>
                      </xsd:restriction>
                    </xsd:simpleType>
                  </xsd:union>
                </xsd:simpleType>
              </xsd:element>
            </xsd:sequence>
          </xsd:extension>
        </xsd:complexContent>
      </xsd:complexType>
    </xsd:element>
    <xsd:element name="Proposal_x0020_Folder" ma:index="15" nillable="true" ma:displayName="Proposal Folder" ma:default="No" ma:format="Dropdown" ma:internalName="Proposal_x0020_Folder" ma:readOnly="false">
      <xsd:simpleType>
        <xsd:restriction base="dms:Choice">
          <xsd:enumeration value="Yes"/>
          <xsd:enumeration value="No"/>
        </xsd:restriction>
      </xsd:simpleType>
    </xsd:element>
    <xsd:element name="Amount_x0020_Requested" ma:index="16" nillable="true" ma:displayName="2023-25 Biennium Amount" ma:format="$123,456.00 (United States)" ma:LCID="1033" ma:internalName="Amount_x0020_Requested">
      <xsd:simpleType>
        <xsd:restriction base="dms:Currency"/>
      </xsd:simpleType>
    </xsd:element>
    <xsd:element name="_x0032_023_x0020_Supplemental_x0020_Amount" ma:index="17" nillable="true" ma:displayName="2023 Supplemental Amount" ma:LCID="1033" ma:internalName="_x0032_023_x0020_Supplemental_x0020_Amount">
      <xsd:simpleType>
        <xsd:restriction base="dms:Currency"/>
      </xsd:simpleType>
    </xsd:element>
    <xsd:element name="Division" ma:index="18" nillable="true" ma:displayName="Division/Center " ma:format="Dropdown" ma:internalName="Division">
      <xsd:simpleType>
        <xsd:restriction base="dms:Choice">
          <xsd:enumeration value="Disease Control and Health Statistics"/>
          <xsd:enumeration value="Environmental Public Health"/>
          <xsd:enumeration value="Health System Quality Assurance"/>
          <xsd:enumeration value="Prevention and Community"/>
          <xsd:enumeration value="Center for Public Affairs"/>
          <xsd:enumeration value="Emergency Preparedness and Response"/>
          <xsd:enumeration value="Informatics"/>
          <xsd:enumeration value="Office of Financial Services"/>
          <xsd:enumeration value="Systems Transformation- FPHS"/>
        </xsd:restriction>
      </xsd:simpleType>
    </xsd:element>
    <xsd:element name="BudgetType" ma:index="19" nillable="true" ma:displayName="Budget Type " ma:format="Dropdown" ma:internalName="BudgetType">
      <xsd:simpleType>
        <xsd:restriction base="dms:Choice">
          <xsd:enumeration value="Operating"/>
          <xsd:enumeration value="Capital"/>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fbc30f-95dc-44dd-b098-5b77f5028df9" elementFormDefault="qualified">
    <xsd:import namespace="http://schemas.microsoft.com/office/2006/documentManagement/types"/>
    <xsd:import namespace="http://schemas.microsoft.com/office/infopath/2007/PartnerControls"/>
    <xsd:element name="Transformational_x0020_Plan_x0020_Priorities" ma:index="3" nillable="true" ma:displayName="Transformational Plan Priorities" ma:default="Select One" ma:format="Dropdown" ma:internalName="Transformational_x0020_Plan_x0020_Priorities">
      <xsd:simpleType>
        <xsd:restriction base="dms:Choice">
          <xsd:enumeration value="Select One"/>
          <xsd:enumeration value="Health And Wellness"/>
          <xsd:enumeration value="Health Systems And Workforce Transformation"/>
          <xsd:enumeration value="Environmental Health"/>
          <xsd:enumeration value="Emergency Response And Resilience"/>
          <xsd:enumeration value="Global And One Health"/>
        </xsd:restriction>
      </xsd:simple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54fbc30f-95dc-44dd-b098-5b77f5028df9">PA43XR546U32-95807456-6263</_dlc_DocId>
    <_dlc_DocIdUrl xmlns="54fbc30f-95dc-44dd-b098-5b77f5028df9">
      <Url>https://stateofwa.sharepoint.com/sites/DOH-helms/_layouts/15/DocIdRedir.aspx?ID=PA43XR546U32-95807456-6263</Url>
      <Description>PA43XR546U32-95807456-6263</Description>
    </_dlc_DocIdUrl>
    <Divison xmlns="4d909b68-4d45-4906-ba2b-c2d030da6ab6">Office of Prevention, Safety &amp; Health</Divison>
    <Item_x0020_Status xmlns="4d909b68-4d45-4906-ba2b-c2d030da6ab6">Active</Item_x0020_Status>
    <Decision_x0020_Package_x0020_Status xmlns="4d909b68-4d45-4906-ba2b-c2d030da6ab6" xsi:nil="true"/>
    <Request_x0020_Legislation_x0020_Proposal_x0020_Status xmlns="4d909b68-4d45-4906-ba2b-c2d030da6ab6" xsi:nil="true"/>
    <Session_x0020_Year xmlns="4d909b68-4d45-4906-ba2b-c2d030da6ab6">2024</Session_x0020_Year>
    <Division_x0020_Lead_x0020__x002f__x0020_Contact xmlns="4d909b68-4d45-4906-ba2b-c2d030da6ab6">
      <UserInfo>
        <DisplayName/>
        <AccountId xsi:nil="true"/>
        <AccountType/>
      </UserInfo>
    </Division_x0020_Lead_x0020__x002f__x0020_Contact>
    <BudgetType xmlns="4d909b68-4d45-4906-ba2b-c2d030da6ab6" xsi:nil="true"/>
    <Document_x0020_Type xmlns="4d909b68-4d45-4906-ba2b-c2d030da6ab6" xsi:nil="true"/>
    <_x0032_023_x0020_Supplemental_x0020_Amount xmlns="4d909b68-4d45-4906-ba2b-c2d030da6ab6" xsi:nil="true"/>
    <Division xmlns="4d909b68-4d45-4906-ba2b-c2d030da6ab6" xsi:nil="true"/>
    <Notes0 xmlns="4d909b68-4d45-4906-ba2b-c2d030da6ab6" xsi:nil="true"/>
    <IT_x0020_Impact_x003f_ xmlns="4d909b68-4d45-4906-ba2b-c2d030da6ab6" xsi:nil="true"/>
    <Proposal_x0020_Type xmlns="4d909b68-4d45-4906-ba2b-c2d030da6ab6">
      <Value>Budget</Value>
    </Proposal_x0020_Type>
    <Transformational_x0020_Plan_x0020_Priorities xmlns="54fbc30f-95dc-44dd-b098-5b77f5028df9">Select One</Transformational_x0020_Plan_x0020_Priorities>
    <Reviewed_x0020_By_x003a_ xmlns="4d909b68-4d45-4906-ba2b-c2d030da6ab6" xsi:nil="true"/>
    <Proposal_x0020_Folder xmlns="4d909b68-4d45-4906-ba2b-c2d030da6ab6">No</Proposal_x0020_Folder>
    <Concept_x0020_Paper_x0020_Status xmlns="4d909b68-4d45-4906-ba2b-c2d030da6ab6" xsi:nil="true"/>
    <Amount_x0020_Requested xmlns="4d909b68-4d45-4906-ba2b-c2d030da6ab6" xsi:nil="true"/>
    <Category xmlns="4d909b68-4d45-4906-ba2b-c2d030da6a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0FDCF-D7AD-4A92-9F70-55E729A7D886}">
  <ds:schemaRefs>
    <ds:schemaRef ds:uri="http://schemas.microsoft.com/sharepoint/events"/>
  </ds:schemaRefs>
</ds:datastoreItem>
</file>

<file path=customXml/itemProps2.xml><?xml version="1.0" encoding="utf-8"?>
<ds:datastoreItem xmlns:ds="http://schemas.openxmlformats.org/officeDocument/2006/customXml" ds:itemID="{B27CD564-5B07-4C4C-8067-6E86389A4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d909b68-4d45-4906-ba2b-c2d030da6ab6"/>
    <ds:schemaRef ds:uri="54fbc30f-95dc-44dd-b098-5b77f5028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B5AF5-FA5B-4F77-B759-32BFB0D2D3F8}">
  <ds:schemaRefs>
    <ds:schemaRef ds:uri="http://schemas.microsoft.com/sharepoint/v3/contenttype/forms"/>
  </ds:schemaRefs>
</ds:datastoreItem>
</file>

<file path=customXml/itemProps4.xml><?xml version="1.0" encoding="utf-8"?>
<ds:datastoreItem xmlns:ds="http://schemas.openxmlformats.org/officeDocument/2006/customXml" ds:itemID="{5506A9A8-2363-4FC3-B75A-5EFFDE4D3075}">
  <ds:schemaRefs>
    <ds:schemaRef ds:uri="http://schemas.microsoft.com/office/2006/metadata/properties"/>
    <ds:schemaRef ds:uri="http://schemas.microsoft.com/office/infopath/2007/PartnerControls"/>
    <ds:schemaRef ds:uri="http://schemas.microsoft.com/sharepoint/v3"/>
    <ds:schemaRef ds:uri="54fbc30f-95dc-44dd-b098-5b77f5028df9"/>
    <ds:schemaRef ds:uri="4d909b68-4d45-4906-ba2b-c2d030da6ab6"/>
  </ds:schemaRefs>
</ds:datastoreItem>
</file>

<file path=customXml/itemProps5.xml><?xml version="1.0" encoding="utf-8"?>
<ds:datastoreItem xmlns:ds="http://schemas.openxmlformats.org/officeDocument/2006/customXml" ds:itemID="{B76E19DB-D012-4D50-80BE-CB19AF2FC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5231</Words>
  <Characters>29818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State of Washington</Company>
  <LinksUpToDate>false</LinksUpToDate>
  <CharactersWithSpaces>34980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Jim (OFM)</dc:creator>
  <cp:keywords/>
  <cp:lastModifiedBy>Compton, Donna  (DOH)</cp:lastModifiedBy>
  <cp:revision>2</cp:revision>
  <cp:lastPrinted>2016-05-17T15:36:00Z</cp:lastPrinted>
  <dcterms:created xsi:type="dcterms:W3CDTF">2023-09-11T19:07:00Z</dcterms:created>
  <dcterms:modified xsi:type="dcterms:W3CDTF">2023-09-11T19:07:00Z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0x0101001F48D4ABCBD6AA4CA343C6CE57C24690</vt:lpwstr>
  </property>
  <property fmtid="{D5CDD505-2E9C-101B-9397-08002B2CF9AE}" pid="3" name="MSIP_Label_1520fa42-cf58-4c22-8b93-58cf1d3bd1cb_Enabled">
    <vt:lpwstr>true</vt:lpwstr>
  </property>
  <property fmtid="{D5CDD505-2E9C-101B-9397-08002B2CF9AE}" pid="4" name="MSIP_Label_1520fa42-cf58-4c22-8b93-58cf1d3bd1cb_SetDate">
    <vt:lpwstr>2021-10-07T17:12:04Z</vt:lpwstr>
  </property>
  <property fmtid="{D5CDD505-2E9C-101B-9397-08002B2CF9AE}" pid="5" name="MSIP_Label_1520fa42-cf58-4c22-8b93-58cf1d3bd1cb_Method">
    <vt:lpwstr>Standard</vt:lpwstr>
  </property>
  <property fmtid="{D5CDD505-2E9C-101B-9397-08002B2CF9AE}" pid="6" name="MSIP_Label_1520fa42-cf58-4c22-8b93-58cf1d3bd1cb_Name">
    <vt:lpwstr>Public Information</vt:lpwstr>
  </property>
  <property fmtid="{D5CDD505-2E9C-101B-9397-08002B2CF9AE}" pid="7" name="MSIP_Label_1520fa42-cf58-4c22-8b93-58cf1d3bd1cb_SiteId">
    <vt:lpwstr>11d0e217-264e-400a-8ba0-57dcc127d72d</vt:lpwstr>
  </property>
  <property fmtid="{D5CDD505-2E9C-101B-9397-08002B2CF9AE}" pid="8" name="MSIP_Label_1520fa42-cf58-4c22-8b93-58cf1d3bd1cb_ActionId">
    <vt:lpwstr>8c46e3da-dec2-4a14-9c09-fd97e72fe066</vt:lpwstr>
  </property>
  <property fmtid="{D5CDD505-2E9C-101B-9397-08002B2CF9AE}" pid="9" name="MSIP_Label_1520fa42-cf58-4c22-8b93-58cf1d3bd1cb_ContentBits">
    <vt:lpwstr>0</vt:lpwstr>
  </property>
  <property fmtid="{D5CDD505-2E9C-101B-9397-08002B2CF9AE}" pid="10" name="_dlc_DocIdItemGuid">
    <vt:lpwstr>d408f958-8bf0-4314-81e7-fe95c0139041</vt:lpwstr>
  </property>
</Properties>
</file>