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rPr>
        <mc:AlternateContent>
          <mc:Choice Requires="wps">
            <w:drawing>
              <wp:anchor distT="0" distB="0" distL="114300" distR="114300" simplePos="0" relativeHeight="25166336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2"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77777777" w:rsidR="003905D0" w:rsidRPr="0051091E" w:rsidRDefault="003905D0" w:rsidP="008E4AC2">
      <w:pPr>
        <w:pStyle w:val="BodyText"/>
        <w:overflowPunct w:val="0"/>
        <w:ind w:left="0"/>
        <w:rPr>
          <w:rFonts w:ascii="Garamond" w:hAnsi="Garamond" w:cstheme="minorBidi"/>
          <w:b w:val="0"/>
          <w:sz w:val="24"/>
          <w:szCs w:val="22"/>
        </w:rPr>
      </w:pPr>
    </w:p>
    <w:p w14:paraId="07E187CB" w14:textId="2C2D352A"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r w:rsidR="003128D3" w:rsidRPr="0051091E">
        <w:rPr>
          <w:rFonts w:ascii="Garamond" w:hAnsi="Garamond" w:cstheme="minorBidi"/>
          <w:b w:val="0"/>
          <w:sz w:val="24"/>
          <w:szCs w:val="22"/>
        </w:rPr>
        <w:t>a)(</w:t>
      </w:r>
      <w:r w:rsidR="00D13977" w:rsidRPr="0051091E">
        <w:rPr>
          <w:rFonts w:ascii="Garamond" w:hAnsi="Garamond" w:cstheme="minorBidi"/>
          <w:b w:val="0"/>
          <w:sz w:val="24"/>
          <w:szCs w:val="22"/>
        </w:rPr>
        <w:t>i-ix)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state resources</w:t>
      </w:r>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6"/>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6"/>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3"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0EA624C6" w:rsidR="00FB3B57" w:rsidRDefault="00363DD7" w:rsidP="00913CD8">
            <w:pPr>
              <w:spacing w:before="120"/>
              <w:rPr>
                <w:rFonts w:ascii="Garamond" w:hAnsi="Garamond"/>
                <w:sz w:val="24"/>
                <w:szCs w:val="24"/>
              </w:rPr>
            </w:pPr>
            <w:sdt>
              <w:sdtPr>
                <w:rPr>
                  <w:rFonts w:ascii="Garamond" w:eastAsia="MS Gothic" w:hAnsi="Garamond"/>
                  <w:sz w:val="24"/>
                  <w:szCs w:val="24"/>
                </w:rPr>
                <w:id w:val="2133746552"/>
                <w14:checkbox>
                  <w14:checked w14:val="0"/>
                  <w14:checkedState w14:val="2612" w14:font="MS Gothic"/>
                  <w14:uncheckedState w14:val="2610" w14:font="MS Gothic"/>
                </w14:checkbox>
              </w:sdtPr>
              <w:sdtEndPr/>
              <w:sdtContent>
                <w:r w:rsidR="006468A4">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539857840"/>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5E759A51" w14:textId="0D7CEA71" w:rsidR="0013260B" w:rsidRPr="0040082D" w:rsidRDefault="0013260B" w:rsidP="00C15F7D">
            <w:pPr>
              <w:spacing w:before="240"/>
              <w:rPr>
                <w:rFonts w:ascii="Garamond" w:hAnsi="Garamond"/>
                <w:sz w:val="24"/>
                <w:szCs w:val="24"/>
              </w:rPr>
            </w:pPr>
            <w:r w:rsidRPr="0040082D">
              <w:rPr>
                <w:rFonts w:ascii="Segoe UI Symbol" w:eastAsia="MS Gothic" w:hAnsi="Segoe UI Symbol" w:cs="Segoe UI Symbol" w:hint="eastAsia"/>
                <w:sz w:val="24"/>
                <w:szCs w:val="24"/>
              </w:rPr>
              <w:t>☐</w:t>
            </w:r>
            <w:r w:rsidRPr="0040082D">
              <w:rPr>
                <w:rFonts w:ascii="Garamond" w:hAnsi="Garamond"/>
                <w:sz w:val="24"/>
                <w:szCs w:val="24"/>
              </w:rPr>
              <w:t xml:space="preserve">Yes </w:t>
            </w:r>
            <w:sdt>
              <w:sdtPr>
                <w:rPr>
                  <w:rFonts w:ascii="Garamond" w:hAnsi="Garamond"/>
                  <w:sz w:val="24"/>
                  <w:szCs w:val="24"/>
                </w:rPr>
                <w:id w:val="1196972498"/>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Pr="0040082D">
              <w:rPr>
                <w:rFonts w:ascii="Garamond" w:hAnsi="Garamond"/>
                <w:sz w:val="24"/>
                <w:szCs w:val="24"/>
              </w:rPr>
              <w:t xml:space="preserve"> 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760B184A" w:rsidR="00FB3B57" w:rsidRPr="0040082D" w:rsidRDefault="00FB3B57" w:rsidP="00913CD8">
            <w:pPr>
              <w:pStyle w:val="ListParagraph"/>
              <w:numPr>
                <w:ilvl w:val="0"/>
                <w:numId w:val="16"/>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w:t>
            </w:r>
            <w:r w:rsidR="00D8122D">
              <w:rPr>
                <w:rFonts w:ascii="Garamond" w:eastAsiaTheme="minorEastAsia" w:hAnsi="Garamond"/>
                <w:sz w:val="24"/>
                <w:szCs w:val="24"/>
              </w:rPr>
              <w:t>WaTech</w:t>
            </w:r>
            <w:r w:rsidR="00226576" w:rsidRPr="0040082D">
              <w:rPr>
                <w:rFonts w:ascii="Garamond" w:eastAsiaTheme="minorEastAsia" w:hAnsi="Garamond"/>
                <w:sz w:val="24"/>
                <w:szCs w:val="24"/>
              </w:rPr>
              <w:t xml:space="preserve">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3"/>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r w:rsidRPr="0040082D">
              <w:rPr>
                <w:rFonts w:ascii="Garamond" w:hAnsi="Garamond" w:cstheme="minorHAnsi"/>
                <w:b/>
                <w:sz w:val="24"/>
                <w:szCs w:val="24"/>
              </w:rPr>
              <w:t>Y</w:t>
            </w:r>
            <w:r w:rsidR="00FB3B57" w:rsidRPr="0040082D">
              <w:rPr>
                <w:rFonts w:ascii="Garamond" w:hAnsi="Garamond" w:cstheme="minorHAnsi"/>
                <w:b/>
                <w:sz w:val="24"/>
                <w:szCs w:val="24"/>
              </w:rPr>
              <w:t>es</w:t>
            </w:r>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3"/>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r w:rsidR="008B3EB6" w:rsidRPr="0040082D">
              <w:rPr>
                <w:rFonts w:ascii="Garamond" w:hAnsi="Garamond" w:cstheme="minorHAnsi"/>
                <w:b/>
                <w:sz w:val="24"/>
                <w:szCs w:val="24"/>
              </w:rPr>
              <w:t>N</w:t>
            </w:r>
            <w:r w:rsidRPr="0040082D">
              <w:rPr>
                <w:rFonts w:ascii="Garamond" w:hAnsi="Garamond" w:cstheme="minorHAnsi"/>
                <w:b/>
                <w:sz w:val="24"/>
                <w:szCs w:val="24"/>
              </w:rPr>
              <w:t>o</w:t>
            </w:r>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3845FD93" w:rsidR="00FB3B57" w:rsidRPr="0040082D" w:rsidRDefault="00363DD7" w:rsidP="00913CD8">
            <w:pPr>
              <w:spacing w:before="120"/>
              <w:rPr>
                <w:rFonts w:ascii="Garamond" w:hAnsi="Garamond"/>
                <w:sz w:val="24"/>
                <w:szCs w:val="24"/>
              </w:rPr>
            </w:pPr>
            <w:sdt>
              <w:sdtPr>
                <w:rPr>
                  <w:rFonts w:ascii="Garamond" w:eastAsia="MS Gothic" w:hAnsi="Garamond"/>
                  <w:sz w:val="24"/>
                  <w:szCs w:val="24"/>
                </w:rPr>
                <w:id w:val="-982468920"/>
                <w14:checkbox>
                  <w14:checked w14:val="0"/>
                  <w14:checkedState w14:val="2612" w14:font="MS Gothic"/>
                  <w14:uncheckedState w14:val="2610" w14:font="MS Gothic"/>
                </w14:checkbox>
              </w:sdtPr>
              <w:sdtEndPr/>
              <w:sdtContent>
                <w:r w:rsidR="00C15F7D">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824005625"/>
                <w14:checkbox>
                  <w14:checked w14:val="0"/>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40082D" w:rsidRDefault="003905D0" w:rsidP="00913CD8">
            <w:pPr>
              <w:pStyle w:val="ListParagraph"/>
              <w:numPr>
                <w:ilvl w:val="0"/>
                <w:numId w:val="16"/>
              </w:numPr>
              <w:spacing w:before="120" w:after="120"/>
              <w:ind w:left="346"/>
              <w:contextualSpacing w:val="0"/>
              <w:rPr>
                <w:rFonts w:ascii="Garamond" w:hAnsi="Garamond"/>
                <w:sz w:val="24"/>
                <w:szCs w:val="24"/>
              </w:rPr>
            </w:pPr>
            <w:r w:rsidRPr="0040082D">
              <w:rPr>
                <w:rFonts w:ascii="Garamond" w:hAnsi="Garamond" w:cstheme="minorHAnsi"/>
                <w:sz w:val="24"/>
                <w:szCs w:val="24"/>
              </w:rPr>
              <w:t>For DCYF, DOH, DSHS, HCA and the Washington Health Benefit Exchange</w:t>
            </w:r>
            <w:r w:rsidR="00713A21" w:rsidRPr="0040082D">
              <w:rPr>
                <w:rFonts w:ascii="Garamond" w:hAnsi="Garamond" w:cstheme="minorHAnsi"/>
                <w:sz w:val="24"/>
                <w:szCs w:val="24"/>
              </w:rPr>
              <w:t xml:space="preserve"> only:</w:t>
            </w:r>
            <w:r w:rsidR="00781C3F" w:rsidRPr="0040082D">
              <w:rPr>
                <w:rFonts w:ascii="Garamond" w:hAnsi="Garamond" w:cstheme="minorHAnsi"/>
                <w:sz w:val="24"/>
                <w:szCs w:val="24"/>
              </w:rPr>
              <w:t xml:space="preserve"> </w:t>
            </w:r>
            <w:r w:rsidRPr="0040082D">
              <w:rPr>
                <w:rFonts w:ascii="Garamond" w:hAnsi="Garamond" w:cstheme="minorHAnsi"/>
                <w:sz w:val="24"/>
                <w:szCs w:val="24"/>
              </w:rPr>
              <w:t xml:space="preserve">Has </w:t>
            </w:r>
            <w:r w:rsidR="007B6661" w:rsidRPr="0040082D">
              <w:rPr>
                <w:rFonts w:ascii="Garamond" w:hAnsi="Garamond" w:cstheme="minorHAnsi"/>
                <w:sz w:val="24"/>
                <w:szCs w:val="24"/>
              </w:rPr>
              <w:t xml:space="preserve">this project been screened </w:t>
            </w:r>
            <w:r w:rsidR="008F4080" w:rsidRPr="0040082D">
              <w:rPr>
                <w:rFonts w:ascii="Garamond" w:hAnsi="Garamond" w:cstheme="minorHAnsi"/>
                <w:sz w:val="24"/>
                <w:szCs w:val="24"/>
              </w:rPr>
              <w:t>for inclusion in the HHS Coalition portfolio</w:t>
            </w:r>
            <w:r w:rsidR="007B6661" w:rsidRPr="0040082D">
              <w:rPr>
                <w:rFonts w:ascii="Garamond" w:hAnsi="Garamond" w:cstheme="minorHAnsi"/>
                <w:sz w:val="24"/>
                <w:szCs w:val="24"/>
              </w:rPr>
              <w:t>?</w:t>
            </w:r>
            <w:r w:rsidR="00073811" w:rsidRPr="0040082D">
              <w:rPr>
                <w:rFonts w:ascii="Garamond" w:eastAsiaTheme="minorEastAsia" w:hAnsi="Garamond"/>
                <w:sz w:val="24"/>
                <w:szCs w:val="24"/>
              </w:rPr>
              <w:t xml:space="preserve"> </w:t>
            </w:r>
          </w:p>
        </w:tc>
        <w:tc>
          <w:tcPr>
            <w:tcW w:w="1973" w:type="dxa"/>
          </w:tcPr>
          <w:p w14:paraId="0726CAD1" w14:textId="0911B9C3" w:rsidR="00073811" w:rsidRPr="0040082D" w:rsidRDefault="00B32F44" w:rsidP="00913CD8">
            <w:pPr>
              <w:spacing w:before="120"/>
              <w:rPr>
                <w:rFonts w:ascii="Garamond" w:hAnsi="Garamond"/>
                <w:sz w:val="24"/>
                <w:szCs w:val="24"/>
              </w:rPr>
            </w:pPr>
            <w:r w:rsidRPr="0040082D">
              <w:rPr>
                <w:rFonts w:ascii="Segoe UI Symbol" w:eastAsia="MS Gothic" w:hAnsi="Segoe UI Symbol" w:cs="Segoe UI Symbol" w:hint="eastAsia"/>
                <w:sz w:val="24"/>
                <w:szCs w:val="24"/>
              </w:rPr>
              <w:t>☐</w:t>
            </w:r>
            <w:r w:rsidR="00671108" w:rsidRPr="0040082D">
              <w:rPr>
                <w:rFonts w:ascii="Garamond" w:hAnsi="Garamond"/>
                <w:sz w:val="24"/>
                <w:szCs w:val="24"/>
              </w:rPr>
              <w:t xml:space="preserve">Yes </w:t>
            </w:r>
            <w:sdt>
              <w:sdtPr>
                <w:rPr>
                  <w:rFonts w:ascii="Garamond" w:hAnsi="Garamond"/>
                  <w:sz w:val="24"/>
                  <w:szCs w:val="24"/>
                </w:rPr>
                <w:id w:val="2112622592"/>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671108" w:rsidRPr="0040082D">
              <w:rPr>
                <w:rFonts w:ascii="Garamond" w:hAnsi="Garamond"/>
                <w:sz w:val="24"/>
                <w:szCs w:val="24"/>
              </w:rPr>
              <w:t xml:space="preserve"> No</w:t>
            </w:r>
          </w:p>
          <w:p w14:paraId="66B724BE" w14:textId="1C2B1105" w:rsidR="001E41E9" w:rsidRPr="0040082D"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40082D" w:rsidRDefault="00832C5F" w:rsidP="00913CD8">
            <w:pPr>
              <w:pStyle w:val="ListParagraph"/>
              <w:numPr>
                <w:ilvl w:val="0"/>
                <w:numId w:val="16"/>
              </w:numPr>
              <w:ind w:left="346"/>
              <w:contextualSpacing w:val="0"/>
              <w:rPr>
                <w:rFonts w:ascii="Garamond" w:eastAsiaTheme="minorEastAsia" w:hAnsi="Garamond"/>
                <w:sz w:val="24"/>
                <w:szCs w:val="24"/>
              </w:rPr>
            </w:pPr>
            <w:r w:rsidRPr="0040082D">
              <w:rPr>
                <w:rFonts w:ascii="Garamond" w:eastAsiaTheme="minorEastAsia" w:hAnsi="Garamond"/>
                <w:sz w:val="24"/>
                <w:szCs w:val="24"/>
              </w:rPr>
              <w:t>D</w:t>
            </w:r>
            <w:r w:rsidR="0084024F" w:rsidRPr="0040082D">
              <w:rPr>
                <w:rFonts w:ascii="Garamond" w:eastAsiaTheme="minorEastAsia" w:hAnsi="Garamond"/>
                <w:sz w:val="24"/>
                <w:szCs w:val="24"/>
              </w:rPr>
              <w:t>oes this decision package support the adoption of modern, cloud-based technologies?</w:t>
            </w:r>
          </w:p>
        </w:tc>
        <w:tc>
          <w:tcPr>
            <w:tcW w:w="1973" w:type="dxa"/>
          </w:tcPr>
          <w:p w14:paraId="0D3C47DC" w14:textId="0C35DC8C" w:rsidR="0084024F" w:rsidRPr="0040082D" w:rsidRDefault="008B58B6" w:rsidP="00913CD8">
            <w:pPr>
              <w:rPr>
                <w:rFonts w:ascii="Garamond" w:hAnsi="Garamond"/>
                <w:sz w:val="24"/>
                <w:szCs w:val="24"/>
              </w:rPr>
            </w:pPr>
            <w:r w:rsidRPr="0040082D">
              <w:rPr>
                <w:rFonts w:ascii="Segoe UI Symbol" w:eastAsia="MS Gothic" w:hAnsi="Segoe UI Symbol" w:cs="Segoe UI Symbol" w:hint="eastAsia"/>
                <w:sz w:val="24"/>
                <w:szCs w:val="24"/>
              </w:rPr>
              <w:t>☐</w:t>
            </w:r>
            <w:r w:rsidR="0084024F" w:rsidRPr="0040082D">
              <w:rPr>
                <w:rFonts w:ascii="Garamond" w:hAnsi="Garamond"/>
                <w:sz w:val="24"/>
                <w:szCs w:val="24"/>
              </w:rPr>
              <w:t xml:space="preserve">Yes </w:t>
            </w:r>
            <w:sdt>
              <w:sdtPr>
                <w:rPr>
                  <w:rFonts w:ascii="Garamond" w:hAnsi="Garamond"/>
                  <w:sz w:val="24"/>
                  <w:szCs w:val="24"/>
                </w:rPr>
                <w:id w:val="-515461255"/>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84024F"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5"/>
              </w:numPr>
              <w:spacing w:after="120"/>
              <w:contextualSpacing w:val="0"/>
              <w:rPr>
                <w:rFonts w:ascii="Garamond" w:hAnsi="Garamond" w:cstheme="minorHAnsi"/>
                <w:sz w:val="24"/>
                <w:szCs w:val="24"/>
              </w:rPr>
            </w:pPr>
            <w:r w:rsidRPr="00A957E3">
              <w:rPr>
                <w:rFonts w:ascii="Garamond" w:hAnsi="Garamond" w:cstheme="minorHAnsi"/>
                <w:sz w:val="24"/>
                <w:szCs w:val="24"/>
              </w:rPr>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5"/>
              </w:numPr>
              <w:spacing w:before="240" w:after="240"/>
              <w:contextualSpacing w:val="0"/>
              <w:rPr>
                <w:rFonts w:ascii="Garamond" w:hAnsi="Garamond" w:cstheme="minorHAnsi"/>
                <w:sz w:val="24"/>
                <w:szCs w:val="24"/>
              </w:rPr>
            </w:pPr>
            <w:r w:rsidRPr="00A957E3">
              <w:rPr>
                <w:rFonts w:ascii="Garamond" w:hAnsi="Garamond" w:cstheme="minorHAnsi"/>
                <w:sz w:val="24"/>
                <w:szCs w:val="24"/>
              </w:rPr>
              <w:t>Does this continue a current maintenance contract?</w:t>
            </w:r>
          </w:p>
          <w:p w14:paraId="2246E826" w14:textId="42041E77" w:rsidR="001942D9" w:rsidRPr="001942D9" w:rsidRDefault="00185CF8" w:rsidP="003753F2">
            <w:pPr>
              <w:pStyle w:val="ListParagraph"/>
              <w:numPr>
                <w:ilvl w:val="0"/>
                <w:numId w:val="15"/>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lastRenderedPageBreak/>
              <w:t xml:space="preserve">If </w:t>
            </w:r>
            <w:r w:rsidRPr="00D42568">
              <w:rPr>
                <w:rFonts w:ascii="Garamond" w:hAnsi="Garamond" w:cstheme="minorHAnsi"/>
                <w:b/>
                <w:bCs/>
                <w:sz w:val="24"/>
                <w:szCs w:val="24"/>
              </w:rPr>
              <w:t>Yes</w:t>
            </w:r>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sz w:val="24"/>
                  <w:szCs w:val="24"/>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52CC840"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sz w:val="24"/>
                  <w:szCs w:val="24"/>
                </w:rPr>
                <w:id w:val="-1199764816"/>
                <w14:checkbox>
                  <w14:checked w14:val="0"/>
                  <w14:checkedState w14:val="2612" w14:font="MS Gothic"/>
                  <w14:uncheckedState w14:val="2610" w14:font="MS Gothic"/>
                </w14:checkbox>
              </w:sdtPr>
              <w:sdtEndPr/>
              <w:sdtContent>
                <w:r w:rsidRPr="00741DDA">
                  <w:rPr>
                    <w:rFonts w:ascii="Segoe UI Symbol" w:eastAsia="MS Gothic" w:hAnsi="Segoe UI Symbol"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5"/>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r w:rsidR="0084704F" w:rsidRPr="00D42568">
              <w:rPr>
                <w:rFonts w:ascii="Garamond" w:hAnsi="Garamond" w:cstheme="minorHAnsi"/>
                <w:b/>
                <w:bCs/>
                <w:sz w:val="24"/>
                <w:szCs w:val="24"/>
              </w:rPr>
              <w:t>Y</w:t>
            </w:r>
            <w:r w:rsidRPr="00D42568">
              <w:rPr>
                <w:rFonts w:ascii="Garamond" w:hAnsi="Garamond" w:cstheme="minorHAnsi"/>
                <w:b/>
                <w:bCs/>
                <w:sz w:val="24"/>
                <w:szCs w:val="24"/>
              </w:rPr>
              <w:t>es</w:t>
            </w:r>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sz w:val="24"/>
                  <w:szCs w:val="24"/>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60ABCD41"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sz w:val="24"/>
                  <w:szCs w:val="24"/>
                </w:rPr>
                <w:id w:val="-1299054208"/>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5"/>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0592C797" w:rsidR="00104E0F" w:rsidRPr="00A957E3" w:rsidRDefault="00363DD7" w:rsidP="00913CD8">
            <w:pPr>
              <w:spacing w:after="120"/>
              <w:rPr>
                <w:rFonts w:ascii="Garamond" w:hAnsi="Garamond"/>
                <w:sz w:val="24"/>
                <w:szCs w:val="24"/>
              </w:rPr>
            </w:pPr>
            <w:sdt>
              <w:sdtPr>
                <w:rPr>
                  <w:rFonts w:ascii="Garamond" w:eastAsia="MS Gothic" w:hAnsi="Garamond"/>
                  <w:sz w:val="24"/>
                  <w:szCs w:val="24"/>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445592321"/>
                <w14:checkbox>
                  <w14:checked w14:val="1"/>
                  <w14:checkedState w14:val="2612" w14:font="MS Gothic"/>
                  <w14:uncheckedState w14:val="2610" w14:font="MS Gothic"/>
                </w14:checkbox>
              </w:sdtPr>
              <w:sdtEndPr/>
              <w:sdtContent>
                <w:r w:rsidR="006468A4">
                  <w:rPr>
                    <w:rFonts w:ascii="MS Gothic" w:eastAsia="MS Gothic" w:hAnsi="MS Gothic" w:hint="eastAsia"/>
                    <w:sz w:val="24"/>
                    <w:szCs w:val="24"/>
                  </w:rPr>
                  <w:t>☒</w:t>
                </w:r>
              </w:sdtContent>
            </w:sdt>
            <w:r w:rsidR="00104E0F" w:rsidRPr="00A957E3">
              <w:rPr>
                <w:rFonts w:ascii="Garamond" w:hAnsi="Garamond"/>
                <w:sz w:val="24"/>
                <w:szCs w:val="24"/>
              </w:rPr>
              <w:t xml:space="preserve"> No</w:t>
            </w:r>
          </w:p>
          <w:p w14:paraId="714FF582" w14:textId="6A1AA25C" w:rsidR="00BB2A3A" w:rsidRPr="00A957E3" w:rsidRDefault="00363DD7" w:rsidP="00913CD8">
            <w:pPr>
              <w:spacing w:before="120" w:after="120"/>
              <w:rPr>
                <w:rFonts w:ascii="Garamond" w:hAnsi="Garamond"/>
                <w:sz w:val="24"/>
                <w:szCs w:val="24"/>
              </w:rPr>
            </w:pPr>
            <w:sdt>
              <w:sdtPr>
                <w:rPr>
                  <w:rFonts w:ascii="Garamond" w:eastAsia="MS Gothic" w:hAnsi="Garamond"/>
                  <w:sz w:val="24"/>
                  <w:szCs w:val="24"/>
                </w:rPr>
                <w:id w:val="-572194005"/>
                <w14:checkbox>
                  <w14:checked w14:val="0"/>
                  <w14:checkedState w14:val="2612" w14:font="MS Gothic"/>
                  <w14:uncheckedState w14:val="2610" w14:font="MS Gothic"/>
                </w14:checkbox>
              </w:sdtPr>
              <w:sdtEndPr/>
              <w:sdtContent>
                <w:r w:rsidR="000D6799" w:rsidRPr="00486E46">
                  <w:rPr>
                    <w:rFonts w:ascii="Segoe UI Symbol" w:eastAsia="MS Gothic" w:hAnsi="Segoe UI Symbol" w:cs="Segoe UI Symbol"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sz w:val="24"/>
                  <w:szCs w:val="24"/>
                </w:rPr>
                <w:id w:val="-853648223"/>
                <w14:checkbox>
                  <w14:checked w14:val="1"/>
                  <w14:checkedState w14:val="2612" w14:font="MS Gothic"/>
                  <w14:uncheckedState w14:val="2610" w14:font="MS Gothic"/>
                </w14:checkbox>
              </w:sdtPr>
              <w:sdtEndPr/>
              <w:sdtContent>
                <w:r w:rsidR="006468A4">
                  <w:rPr>
                    <w:rFonts w:ascii="MS Gothic" w:eastAsia="MS Gothic" w:hAnsi="MS Gothic" w:hint="eastAsia"/>
                    <w:sz w:val="24"/>
                    <w:szCs w:val="24"/>
                  </w:rPr>
                  <w:t>☒</w:t>
                </w:r>
              </w:sdtContent>
            </w:sdt>
            <w:r w:rsidR="00BB2A3A" w:rsidRPr="00A957E3">
              <w:rPr>
                <w:rFonts w:ascii="Garamond" w:hAnsi="Garamond"/>
                <w:sz w:val="24"/>
                <w:szCs w:val="24"/>
              </w:rPr>
              <w:t xml:space="preserve"> No</w:t>
            </w:r>
          </w:p>
          <w:p w14:paraId="3EAE8001" w14:textId="43F405E7" w:rsidR="00104E0F" w:rsidRPr="00A957E3" w:rsidRDefault="00363DD7" w:rsidP="00913CD8">
            <w:pPr>
              <w:spacing w:before="240" w:after="120"/>
              <w:rPr>
                <w:rFonts w:ascii="Garamond" w:hAnsi="Garamond"/>
                <w:sz w:val="24"/>
                <w:szCs w:val="24"/>
              </w:rPr>
            </w:pPr>
            <w:sdt>
              <w:sdtPr>
                <w:rPr>
                  <w:rFonts w:ascii="Garamond" w:eastAsia="MS Gothic" w:hAnsi="Garamond"/>
                  <w:sz w:val="24"/>
                  <w:szCs w:val="24"/>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68308531"/>
                <w14:checkbox>
                  <w14:checked w14:val="1"/>
                  <w14:checkedState w14:val="2612" w14:font="MS Gothic"/>
                  <w14:uncheckedState w14:val="2610" w14:font="MS Gothic"/>
                </w14:checkbox>
              </w:sdtPr>
              <w:sdtEndPr/>
              <w:sdtContent>
                <w:r w:rsidR="006468A4">
                  <w:rPr>
                    <w:rFonts w:ascii="MS Gothic" w:eastAsia="MS Gothic" w:hAnsi="MS Gothic" w:hint="eastAsia"/>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742783AE" w:rsidR="00104E0F" w:rsidRPr="00A957E3" w:rsidRDefault="00363DD7" w:rsidP="00913CD8">
            <w:pPr>
              <w:spacing w:before="240"/>
              <w:rPr>
                <w:rFonts w:ascii="Garamond" w:hAnsi="Garamond"/>
                <w:sz w:val="24"/>
                <w:szCs w:val="24"/>
              </w:rPr>
            </w:pPr>
            <w:sdt>
              <w:sdtPr>
                <w:rPr>
                  <w:rFonts w:ascii="Garamond" w:eastAsia="MS Gothic" w:hAnsi="Garamond"/>
                  <w:sz w:val="24"/>
                  <w:szCs w:val="24"/>
                </w:rPr>
                <w:id w:val="1589268241"/>
                <w14:checkbox>
                  <w14:checked w14:val="0"/>
                  <w14:checkedState w14:val="2612" w14:font="MS Gothic"/>
                  <w14:uncheckedState w14:val="2610" w14:font="MS Gothic"/>
                </w14:checkbox>
              </w:sdtPr>
              <w:sdtEndPr/>
              <w:sdtContent>
                <w:r w:rsidR="000D33DB" w:rsidRPr="00486E46">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885009830"/>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7777777" w:rsidR="00627815" w:rsidRPr="00A957E3" w:rsidRDefault="00627815" w:rsidP="0039507B">
            <w:pPr>
              <w:spacing w:after="60"/>
              <w:rPr>
                <w:rFonts w:ascii="Garamond" w:eastAsia="MS Gothic" w:hAnsi="Garamond"/>
                <w:sz w:val="24"/>
                <w:szCs w:val="24"/>
              </w:rPr>
            </w:pPr>
          </w:p>
          <w:p w14:paraId="0000649F" w14:textId="2DD89618" w:rsidR="00CC77BC" w:rsidRPr="00A957E3" w:rsidRDefault="00363DD7" w:rsidP="00913CD8">
            <w:pPr>
              <w:spacing w:before="240" w:after="120"/>
              <w:rPr>
                <w:rFonts w:ascii="Garamond" w:hAnsi="Garamond"/>
                <w:sz w:val="24"/>
                <w:szCs w:val="24"/>
              </w:rPr>
            </w:pPr>
            <w:sdt>
              <w:sdtPr>
                <w:rPr>
                  <w:rFonts w:ascii="Garamond" w:eastAsia="MS Gothic" w:hAnsi="Garamond"/>
                  <w:sz w:val="24"/>
                  <w:szCs w:val="24"/>
                </w:rPr>
                <w:id w:val="1084574068"/>
                <w14:checkbox>
                  <w14:checked w14:val="0"/>
                  <w14:checkedState w14:val="2612" w14:font="MS Gothic"/>
                  <w14:uncheckedState w14:val="2610" w14:font="MS Gothic"/>
                </w14:checkbox>
              </w:sdtPr>
              <w:sdtEndPr/>
              <w:sdtContent>
                <w:r w:rsidR="00CC77BC" w:rsidRPr="00A90E90">
                  <w:rPr>
                    <w:rFonts w:ascii="Segoe UI Symbol" w:eastAsia="MS Gothic" w:hAnsi="Segoe UI Symbol" w:cs="Segoe UI Symbol"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sz w:val="24"/>
                  <w:szCs w:val="24"/>
                </w:rPr>
                <w:id w:val="1145013760"/>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4: Policy level decision packages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A206D5" w:rsidRDefault="00EE71B7" w:rsidP="00F530B0">
      <w:pPr>
        <w:pStyle w:val="ListParagraph"/>
        <w:numPr>
          <w:ilvl w:val="0"/>
          <w:numId w:val="20"/>
        </w:numPr>
        <w:spacing w:after="120" w:line="240" w:lineRule="auto"/>
        <w:contextualSpacing w:val="0"/>
        <w:rPr>
          <w:rFonts w:ascii="Garamond" w:hAnsi="Garamond"/>
          <w:sz w:val="24"/>
          <w:szCs w:val="24"/>
        </w:rPr>
      </w:pPr>
      <w:r w:rsidRPr="00A206D5">
        <w:rPr>
          <w:rFonts w:ascii="Garamond" w:hAnsi="Garamond" w:cstheme="minorHAnsi"/>
          <w:sz w:val="24"/>
          <w:szCs w:val="24"/>
        </w:rPr>
        <w:t xml:space="preserve">Type of Investment - </w:t>
      </w:r>
      <w:r w:rsidR="00533160" w:rsidRPr="00533160">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3451754A" w:rsidR="00EE71B7" w:rsidRPr="00A957E3" w:rsidRDefault="00363DD7" w:rsidP="008901D8">
            <w:pPr>
              <w:spacing w:after="120" w:line="240" w:lineRule="auto"/>
              <w:rPr>
                <w:rFonts w:ascii="Garamond" w:hAnsi="Garamond"/>
                <w:sz w:val="24"/>
                <w:szCs w:val="24"/>
              </w:rPr>
            </w:pPr>
            <w:sdt>
              <w:sdtPr>
                <w:rPr>
                  <w:rFonts w:ascii="Garamond" w:hAnsi="Garamond"/>
                  <w:sz w:val="24"/>
                  <w:szCs w:val="24"/>
                </w:rPr>
                <w:id w:val="-988553960"/>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079CF5A3" w:rsidR="00EE71B7" w:rsidRPr="00A957E3" w:rsidRDefault="00363DD7" w:rsidP="008901D8">
            <w:pPr>
              <w:spacing w:after="120" w:line="240" w:lineRule="auto"/>
              <w:rPr>
                <w:rFonts w:ascii="Garamond" w:hAnsi="Garamond"/>
                <w:sz w:val="24"/>
                <w:szCs w:val="24"/>
              </w:rPr>
            </w:pPr>
            <w:sdt>
              <w:sdtPr>
                <w:rPr>
                  <w:rFonts w:ascii="Garamond" w:hAnsi="Garamond"/>
                  <w:sz w:val="24"/>
                  <w:szCs w:val="24"/>
                </w:rPr>
                <w:id w:val="136386207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2B881D7F" w:rsidR="00EE71B7" w:rsidRPr="00A957E3" w:rsidRDefault="00EE71B7" w:rsidP="008901D8">
            <w:pPr>
              <w:spacing w:after="120" w:line="240" w:lineRule="auto"/>
              <w:rPr>
                <w:rFonts w:ascii="Garamond" w:hAnsi="Garamond"/>
                <w:sz w:val="24"/>
                <w:szCs w:val="24"/>
              </w:rPr>
            </w:pPr>
            <w:r w:rsidRPr="00FE6999">
              <w:rPr>
                <w:rFonts w:ascii="Segoe UI Symbol" w:eastAsia="MS Gothic" w:hAnsi="Segoe UI Symbol" w:cs="Segoe UI Symbol"/>
                <w:sz w:val="24"/>
                <w:szCs w:val="24"/>
              </w:rPr>
              <w:t>☐</w:t>
            </w:r>
            <w:r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1FE05C38" w:rsidR="00EE71B7" w:rsidRPr="00A957E3" w:rsidRDefault="00363DD7" w:rsidP="008901D8">
            <w:pPr>
              <w:spacing w:after="120" w:line="240" w:lineRule="auto"/>
              <w:rPr>
                <w:rFonts w:ascii="Garamond" w:hAnsi="Garamond"/>
                <w:sz w:val="24"/>
                <w:szCs w:val="24"/>
              </w:rPr>
            </w:pPr>
            <w:sdt>
              <w:sdtPr>
                <w:rPr>
                  <w:rFonts w:ascii="Garamond" w:hAnsi="Garamond"/>
                  <w:sz w:val="24"/>
                  <w:szCs w:val="24"/>
                </w:rPr>
                <w:id w:val="199699159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4F577BB0" w:rsidR="00EE71B7" w:rsidRPr="00A957E3" w:rsidRDefault="00363DD7" w:rsidP="008901D8">
            <w:pPr>
              <w:spacing w:after="120" w:line="240" w:lineRule="auto"/>
              <w:rPr>
                <w:rFonts w:ascii="Garamond" w:hAnsi="Garamond"/>
                <w:sz w:val="24"/>
                <w:szCs w:val="24"/>
              </w:rPr>
            </w:pPr>
            <w:sdt>
              <w:sdtPr>
                <w:rPr>
                  <w:rFonts w:ascii="Garamond" w:hAnsi="Garamond"/>
                  <w:sz w:val="24"/>
                  <w:szCs w:val="24"/>
                </w:rPr>
                <w:id w:val="43185424"/>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Improves existing service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5CDB447F" w:rsidR="00EE71B7" w:rsidRPr="00A957E3" w:rsidRDefault="00363DD7" w:rsidP="008901D8">
            <w:pPr>
              <w:spacing w:after="120" w:line="240" w:lineRule="auto"/>
              <w:rPr>
                <w:rFonts w:ascii="Garamond" w:hAnsi="Garamond"/>
                <w:sz w:val="24"/>
                <w:szCs w:val="24"/>
              </w:rPr>
            </w:pPr>
            <w:sdt>
              <w:sdtPr>
                <w:rPr>
                  <w:rFonts w:ascii="Garamond" w:hAnsi="Garamond"/>
                  <w:sz w:val="24"/>
                  <w:szCs w:val="24"/>
                </w:rPr>
                <w:id w:val="-960099072"/>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4F367684" w:rsidR="00B62ADC" w:rsidRPr="00A957E3" w:rsidRDefault="00363DD7" w:rsidP="008901D8">
            <w:pPr>
              <w:spacing w:after="120" w:line="240" w:lineRule="auto"/>
              <w:rPr>
                <w:rFonts w:ascii="Garamond" w:hAnsi="Garamond"/>
                <w:sz w:val="24"/>
                <w:szCs w:val="24"/>
              </w:rPr>
            </w:pPr>
            <w:sdt>
              <w:sdtPr>
                <w:rPr>
                  <w:rFonts w:ascii="Garamond" w:hAnsi="Garamond"/>
                  <w:sz w:val="24"/>
                  <w:szCs w:val="24"/>
                </w:rPr>
                <w:id w:val="937019940"/>
                <w14:checkbox>
                  <w14:checked w14:val="0"/>
                  <w14:checkedState w14:val="2612" w14:font="MS Gothic"/>
                  <w14:uncheckedState w14:val="2610" w14:font="MS Gothic"/>
                </w14:checkbox>
              </w:sdtPr>
              <w:sdtEndPr/>
              <w:sdtContent>
                <w:r w:rsidR="00925DCC" w:rsidRPr="00A90E90">
                  <w:rPr>
                    <w:rFonts w:ascii="Segoe UI Symbol" w:eastAsia="MS Gothic" w:hAnsi="Segoe UI Symbol" w:cs="Segoe UI Symbol"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6"/>
        <w:gridCol w:w="1767"/>
        <w:gridCol w:w="1761"/>
        <w:gridCol w:w="33"/>
      </w:tblGrid>
      <w:tr w:rsidR="00F9403C" w:rsidRPr="00510FFF" w14:paraId="4ED00134" w14:textId="61793A5F" w:rsidTr="00740E7F">
        <w:trPr>
          <w:gridAfter w:val="1"/>
          <w:wAfter w:w="33" w:type="dxa"/>
          <w:trHeight w:val="1350"/>
        </w:trPr>
        <w:tc>
          <w:tcPr>
            <w:tcW w:w="8190" w:type="dxa"/>
          </w:tcPr>
          <w:p w14:paraId="76723E27" w14:textId="62DA2267" w:rsidR="00F9403C" w:rsidRPr="00C0564A" w:rsidRDefault="00F9403C" w:rsidP="00EE2F8A">
            <w:pPr>
              <w:pStyle w:val="ListParagraph"/>
              <w:numPr>
                <w:ilvl w:val="0"/>
                <w:numId w:val="20"/>
              </w:numPr>
              <w:spacing w:before="120" w:after="120"/>
              <w:contextualSpacing w:val="0"/>
              <w:rPr>
                <w:rFonts w:ascii="Garamond" w:hAnsi="Garamond"/>
                <w:sz w:val="24"/>
                <w:szCs w:val="24"/>
              </w:rPr>
            </w:pPr>
            <w:r w:rsidRPr="00C0564A">
              <w:rPr>
                <w:rFonts w:ascii="Garamond" w:hAnsi="Garamond" w:cstheme="minorHAnsi"/>
                <w:sz w:val="24"/>
                <w:szCs w:val="24"/>
              </w:rPr>
              <w:t>Does</w:t>
            </w:r>
            <w:r w:rsidRPr="00C0564A">
              <w:rPr>
                <w:rFonts w:ascii="Garamond" w:hAnsi="Garamond"/>
                <w:sz w:val="24"/>
                <w:szCs w:val="24"/>
              </w:rPr>
              <w:t xml:space="preserve"> this decision package fund the </w:t>
            </w:r>
            <w:r w:rsidR="00321423" w:rsidRPr="00C0564A">
              <w:rPr>
                <w:rFonts w:ascii="Garamond" w:hAnsi="Garamond"/>
                <w:sz w:val="24"/>
                <w:szCs w:val="24"/>
              </w:rPr>
              <w:t xml:space="preserve">acquisition, </w:t>
            </w:r>
            <w:r w:rsidRPr="00C0564A">
              <w:rPr>
                <w:rFonts w:ascii="Garamond" w:hAnsi="Garamond"/>
                <w:sz w:val="24"/>
                <w:szCs w:val="24"/>
              </w:rPr>
              <w:t xml:space="preserve">development, </w:t>
            </w:r>
            <w:r w:rsidR="00321423" w:rsidRPr="00C0564A">
              <w:rPr>
                <w:rFonts w:ascii="Garamond" w:hAnsi="Garamond"/>
                <w:sz w:val="24"/>
                <w:szCs w:val="24"/>
              </w:rPr>
              <w:t xml:space="preserve">enhancement, or </w:t>
            </w:r>
            <w:r w:rsidRPr="00C0564A">
              <w:rPr>
                <w:rFonts w:ascii="Garamond" w:hAnsi="Garamond"/>
                <w:sz w:val="24"/>
                <w:szCs w:val="24"/>
              </w:rPr>
              <w:t xml:space="preserve">replacement </w:t>
            </w:r>
            <w:r w:rsidR="00022BB4" w:rsidRPr="00C0564A">
              <w:rPr>
                <w:rFonts w:ascii="Garamond" w:hAnsi="Garamond"/>
                <w:sz w:val="24"/>
                <w:szCs w:val="24"/>
              </w:rPr>
              <w:t xml:space="preserve">of </w:t>
            </w:r>
            <w:r w:rsidRPr="00C0564A">
              <w:rPr>
                <w:rFonts w:ascii="Garamond" w:hAnsi="Garamond"/>
                <w:sz w:val="24"/>
                <w:szCs w:val="24"/>
              </w:rPr>
              <w:t xml:space="preserve">a new or </w:t>
            </w:r>
            <w:r w:rsidR="00321423" w:rsidRPr="00C0564A">
              <w:rPr>
                <w:rFonts w:ascii="Garamond" w:hAnsi="Garamond"/>
                <w:sz w:val="24"/>
                <w:szCs w:val="24"/>
              </w:rPr>
              <w:t xml:space="preserve">existing </w:t>
            </w:r>
            <w:r w:rsidRPr="00C0564A">
              <w:rPr>
                <w:rFonts w:ascii="Garamond" w:hAnsi="Garamond"/>
                <w:sz w:val="24"/>
                <w:szCs w:val="24"/>
              </w:rPr>
              <w:t>software solution?</w:t>
            </w:r>
          </w:p>
          <w:p w14:paraId="17C75C93" w14:textId="50273C76" w:rsidR="00F9403C" w:rsidRPr="00C0564A" w:rsidRDefault="00F9403C" w:rsidP="00765322">
            <w:pPr>
              <w:spacing w:after="120"/>
              <w:ind w:left="346"/>
              <w:rPr>
                <w:rFonts w:ascii="Garamond" w:hAnsi="Garamond"/>
                <w:sz w:val="24"/>
                <w:szCs w:val="24"/>
              </w:rPr>
            </w:pPr>
            <w:r w:rsidRPr="00C0564A">
              <w:rPr>
                <w:rFonts w:ascii="Garamond" w:hAnsi="Garamond" w:cstheme="minorHAnsi"/>
                <w:sz w:val="24"/>
                <w:szCs w:val="24"/>
              </w:rPr>
              <w:t xml:space="preserve">If </w:t>
            </w:r>
            <w:r w:rsidR="0084704F" w:rsidRPr="000409D1">
              <w:rPr>
                <w:rFonts w:ascii="Garamond" w:hAnsi="Garamond" w:cstheme="minorHAnsi"/>
                <w:b/>
                <w:bCs/>
                <w:sz w:val="24"/>
                <w:szCs w:val="24"/>
              </w:rPr>
              <w:t>Y</w:t>
            </w:r>
            <w:r w:rsidR="003728F3" w:rsidRPr="000409D1">
              <w:rPr>
                <w:rFonts w:ascii="Garamond" w:hAnsi="Garamond" w:cstheme="minorHAnsi"/>
                <w:b/>
                <w:bCs/>
                <w:sz w:val="24"/>
                <w:szCs w:val="24"/>
              </w:rPr>
              <w:t>es</w:t>
            </w:r>
            <w:r w:rsidRPr="00C0564A">
              <w:rPr>
                <w:rFonts w:ascii="Garamond" w:hAnsi="Garamond" w:cstheme="minorHAnsi"/>
                <w:sz w:val="24"/>
                <w:szCs w:val="24"/>
              </w:rPr>
              <w:t xml:space="preserve">, where will the </w:t>
            </w:r>
            <w:r w:rsidRPr="00C0564A" w:rsidDel="005152CE">
              <w:rPr>
                <w:rFonts w:ascii="Garamond" w:hAnsi="Garamond" w:cstheme="minorHAnsi"/>
                <w:sz w:val="24"/>
                <w:szCs w:val="24"/>
              </w:rPr>
              <w:t xml:space="preserve">software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00EC3D69" w:rsidRPr="00C0564A">
              <w:rPr>
                <w:rFonts w:ascii="Garamond" w:hAnsi="Garamond" w:cstheme="minorHAnsi"/>
                <w:sz w:val="24"/>
                <w:szCs w:val="24"/>
              </w:rPr>
              <w:t xml:space="preserve"> </w:t>
            </w:r>
            <w:r w:rsidRPr="00C0564A">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118826403"/>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C0564A">
              <w:rPr>
                <w:rFonts w:ascii="Garamond" w:hAnsi="Garamond"/>
                <w:sz w:val="24"/>
                <w:szCs w:val="24"/>
              </w:rPr>
              <w:t xml:space="preserve"> State Data Center</w:t>
            </w:r>
          </w:p>
          <w:p w14:paraId="2C5A6C1C" w14:textId="77777777" w:rsidR="00F9403C" w:rsidRDefault="00B160FC" w:rsidP="00EB588A">
            <w:pPr>
              <w:spacing w:after="120"/>
              <w:rPr>
                <w:rFonts w:ascii="Garamond" w:hAnsi="Garamond"/>
                <w:sz w:val="24"/>
                <w:szCs w:val="24"/>
              </w:rPr>
            </w:pPr>
            <w:r w:rsidRPr="00C0564A">
              <w:rPr>
                <w:rFonts w:ascii="Garamond" w:hAnsi="Garamond"/>
                <w:sz w:val="24"/>
                <w:szCs w:val="24"/>
              </w:rPr>
              <w:t xml:space="preserve">                                                                                        </w:t>
            </w:r>
            <w:r w:rsidR="00EC3D69" w:rsidRPr="00C0564A">
              <w:rPr>
                <w:rFonts w:ascii="Garamond" w:hAnsi="Garamond"/>
                <w:sz w:val="24"/>
                <w:szCs w:val="24"/>
              </w:rPr>
              <w:t xml:space="preserve"> </w:t>
            </w:r>
            <w:r w:rsidRPr="00C0564A">
              <w:rPr>
                <w:rFonts w:ascii="Garamond" w:hAnsi="Garamond"/>
                <w:sz w:val="24"/>
                <w:szCs w:val="24"/>
              </w:rPr>
              <w:t xml:space="preserve">   </w:t>
            </w:r>
            <w:sdt>
              <w:sdtPr>
                <w:rPr>
                  <w:rFonts w:ascii="Garamond" w:eastAsia="MS Gothic" w:hAnsi="Garamond"/>
                  <w:sz w:val="24"/>
                  <w:szCs w:val="24"/>
                </w:rPr>
                <w:id w:val="331959209"/>
                <w14:checkbox>
                  <w14:checked w14:val="0"/>
                  <w14:checkedState w14:val="2612" w14:font="MS Gothic"/>
                  <w14:uncheckedState w14:val="2610" w14:font="MS Gothic"/>
                </w14:checkbox>
              </w:sdtPr>
              <w:sdtEndPr/>
              <w:sdtContent>
                <w:r w:rsidR="00AC0499" w:rsidRPr="00486E46">
                  <w:rPr>
                    <w:rFonts w:ascii="Segoe UI Symbol" w:eastAsia="MS Gothic" w:hAnsi="Segoe UI Symbol" w:cs="Segoe UI Symbol" w:hint="eastAsia"/>
                    <w:sz w:val="24"/>
                    <w:szCs w:val="24"/>
                  </w:rPr>
                  <w:t>☐</w:t>
                </w:r>
              </w:sdtContent>
            </w:sdt>
            <w:r w:rsidRPr="00C0564A">
              <w:rPr>
                <w:rFonts w:ascii="Garamond" w:hAnsi="Garamond"/>
                <w:sz w:val="24"/>
                <w:szCs w:val="24"/>
              </w:rPr>
              <w:t xml:space="preserve"> External Cloud</w:t>
            </w:r>
          </w:p>
          <w:p w14:paraId="20ADA865" w14:textId="62300D97" w:rsidR="00612120" w:rsidRPr="00C0564A" w:rsidRDefault="00612120" w:rsidP="00612120">
            <w:pPr>
              <w:rPr>
                <w:rFonts w:ascii="Garamond" w:hAnsi="Garamond"/>
                <w:sz w:val="24"/>
                <w:szCs w:val="24"/>
              </w:rPr>
            </w:pPr>
            <w:r w:rsidRPr="00C0564A">
              <w:rPr>
                <w:rFonts w:ascii="Garamond" w:hAnsi="Garamond"/>
                <w:sz w:val="24"/>
                <w:szCs w:val="24"/>
              </w:rPr>
              <w:t xml:space="preserve">                    </w:t>
            </w:r>
            <w:r w:rsidR="00EB588A">
              <w:rPr>
                <w:rFonts w:ascii="Garamond" w:hAnsi="Garamond"/>
                <w:sz w:val="24"/>
                <w:szCs w:val="24"/>
              </w:rPr>
              <w:t xml:space="preserve">                                                                        </w:t>
            </w:r>
            <w:sdt>
              <w:sdtPr>
                <w:rPr>
                  <w:rFonts w:ascii="Segoe UI Symbol" w:eastAsia="MS Gothic" w:hAnsi="Segoe UI Symbol" w:cs="Segoe UI Symbol"/>
                  <w:sz w:val="24"/>
                  <w:szCs w:val="24"/>
                </w:rPr>
                <w:id w:val="1840805151"/>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1777" w:type="dxa"/>
          </w:tcPr>
          <w:p w14:paraId="2CC04667" w14:textId="3A915B11" w:rsidR="00F577AE" w:rsidRPr="00C0564A" w:rsidDel="00DA4893" w:rsidRDefault="00363DD7" w:rsidP="00D65B46">
            <w:pPr>
              <w:spacing w:before="120" w:after="120"/>
              <w:rPr>
                <w:rFonts w:ascii="Garamond" w:eastAsia="MS Gothic" w:hAnsi="Garamond"/>
                <w:sz w:val="24"/>
                <w:szCs w:val="24"/>
              </w:rPr>
            </w:pPr>
            <w:sdt>
              <w:sdtPr>
                <w:rPr>
                  <w:rFonts w:ascii="Garamond" w:eastAsia="MS Gothic" w:hAnsi="Garamond"/>
                  <w:sz w:val="24"/>
                  <w:szCs w:val="24"/>
                </w:rPr>
                <w:id w:val="-1048456285"/>
                <w14:checkbox>
                  <w14:checked w14:val="0"/>
                  <w14:checkedState w14:val="2612" w14:font="MS Gothic"/>
                  <w14:uncheckedState w14:val="2610" w14:font="MS Gothic"/>
                </w14:checkbox>
              </w:sdtPr>
              <w:sdtEndPr/>
              <w:sdtContent>
                <w:r w:rsidR="00F577AE" w:rsidRPr="00A90E90">
                  <w:rPr>
                    <w:rFonts w:ascii="Segoe UI Symbol" w:eastAsia="MS Gothic" w:hAnsi="Segoe UI Symbol" w:cs="Segoe UI Symbol" w:hint="eastAsia"/>
                    <w:sz w:val="24"/>
                    <w:szCs w:val="24"/>
                  </w:rPr>
                  <w:t>☐</w:t>
                </w:r>
              </w:sdtContent>
            </w:sdt>
            <w:r w:rsidR="00F577AE" w:rsidRPr="00C0564A" w:rsidDel="00DA4893">
              <w:rPr>
                <w:rFonts w:ascii="Garamond" w:hAnsi="Garamond"/>
                <w:sz w:val="24"/>
                <w:szCs w:val="24"/>
              </w:rPr>
              <w:t>Yes</w:t>
            </w:r>
            <w:r w:rsidR="00F577AE" w:rsidRPr="00C0564A" w:rsidDel="00DA4893">
              <w:rPr>
                <w:rFonts w:ascii="Garamond" w:hAnsi="Garamond"/>
                <w:sz w:val="24"/>
                <w:szCs w:val="24"/>
              </w:rPr>
              <w:tab/>
            </w:r>
            <w:sdt>
              <w:sdtPr>
                <w:rPr>
                  <w:rFonts w:ascii="Arial Nova Light" w:eastAsia="MS Gothic" w:hAnsi="Arial Nova Light"/>
                  <w:sz w:val="24"/>
                  <w:szCs w:val="24"/>
                </w:rPr>
                <w:id w:val="-2022765170"/>
                <w14:checkbox>
                  <w14:checked w14:val="1"/>
                  <w14:checkedState w14:val="2612" w14:font="MS Gothic"/>
                  <w14:uncheckedState w14:val="2610" w14:font="MS Gothic"/>
                </w14:checkbox>
              </w:sdtPr>
              <w:sdtEndPr/>
              <w:sdtContent>
                <w:r w:rsidR="00BC1A7A" w:rsidRPr="00BC1A7A">
                  <w:rPr>
                    <w:rFonts w:ascii="Arial Nova Light" w:eastAsia="MS Gothic" w:hAnsi="Arial Nova Light" w:hint="eastAsia"/>
                    <w:sz w:val="24"/>
                    <w:szCs w:val="24"/>
                  </w:rPr>
                  <w:t>☒</w:t>
                </w:r>
              </w:sdtContent>
            </w:sdt>
            <w:r w:rsidR="00F577AE" w:rsidRPr="00C0564A" w:rsidDel="00DA4893">
              <w:rPr>
                <w:rFonts w:ascii="Garamond" w:hAnsi="Garamond"/>
                <w:sz w:val="24"/>
                <w:szCs w:val="24"/>
              </w:rPr>
              <w:t xml:space="preserve"> No</w:t>
            </w:r>
          </w:p>
          <w:p w14:paraId="1E63CE0A" w14:textId="77777777" w:rsidR="00F9403C" w:rsidRPr="00C0564A" w:rsidRDefault="00F9403C" w:rsidP="00405EAF">
            <w:pPr>
              <w:spacing w:after="120"/>
              <w:rPr>
                <w:rFonts w:ascii="Garamond" w:hAnsi="Garamond"/>
                <w:sz w:val="24"/>
                <w:szCs w:val="24"/>
              </w:rPr>
            </w:pPr>
          </w:p>
          <w:p w14:paraId="75E42774" w14:textId="77777777" w:rsidR="00F9403C" w:rsidRPr="00C0564A" w:rsidDel="00DA4893" w:rsidRDefault="00F9403C" w:rsidP="00F315C9">
            <w:pPr>
              <w:rPr>
                <w:rFonts w:ascii="Garamond" w:eastAsia="MS Gothic" w:hAnsi="Garamond"/>
                <w:sz w:val="24"/>
                <w:szCs w:val="24"/>
              </w:rPr>
            </w:pPr>
          </w:p>
          <w:p w14:paraId="4121F565" w14:textId="3F75FA39" w:rsidR="00F9403C" w:rsidRPr="00C0564A"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tr w:rsidR="00C7493A"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0"/>
              </w:numPr>
              <w:spacing w:before="120" w:after="240"/>
              <w:contextualSpacing w:val="0"/>
              <w:rPr>
                <w:rFonts w:ascii="Garamond" w:hAnsi="Garamond" w:cstheme="minorHAnsi"/>
                <w:sz w:val="24"/>
                <w:szCs w:val="24"/>
              </w:rPr>
            </w:pPr>
            <w:r w:rsidRPr="00C0564A">
              <w:rPr>
                <w:rFonts w:ascii="Garamond" w:hAnsi="Garamond" w:cstheme="minorHAnsi"/>
                <w:sz w:val="24"/>
                <w:szCs w:val="24"/>
              </w:rPr>
              <w:t xml:space="preserve">Do you expect this solution to exchange information with the state </w:t>
            </w:r>
            <w:r w:rsidRPr="00C0564A" w:rsidDel="00460899">
              <w:rPr>
                <w:rFonts w:ascii="Garamond" w:hAnsi="Garamond" w:cstheme="minorHAnsi"/>
                <w:sz w:val="24"/>
                <w:szCs w:val="24"/>
              </w:rPr>
              <w:t xml:space="preserve">financial system (AFRS) or the </w:t>
            </w:r>
            <w:r w:rsidRPr="00C0564A">
              <w:rPr>
                <w:rFonts w:ascii="Garamond" w:hAnsi="Garamond" w:cstheme="minorHAnsi"/>
                <w:sz w:val="24"/>
                <w:szCs w:val="24"/>
              </w:rPr>
              <w:t>OneWA solution (WorkDay)?</w:t>
            </w:r>
          </w:p>
          <w:p w14:paraId="47B09671" w14:textId="56142907" w:rsidR="008930A6" w:rsidRPr="00C0564A" w:rsidRDefault="008930A6" w:rsidP="00E17167">
            <w:pPr>
              <w:pStyle w:val="ListParagraph"/>
              <w:numPr>
                <w:ilvl w:val="0"/>
                <w:numId w:val="20"/>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r w:rsidRPr="001133E0">
              <w:rPr>
                <w:rFonts w:ascii="Garamond" w:hAnsi="Garamond" w:cstheme="minorHAnsi"/>
                <w:b/>
                <w:bCs/>
                <w:sz w:val="24"/>
                <w:szCs w:val="24"/>
              </w:rPr>
              <w:t>Yes</w:t>
            </w:r>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77777777"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Garamond" w:eastAsia="MS Gothic" w:hAnsi="Garamond"/>
                  <w:sz w:val="24"/>
                  <w:szCs w:val="24"/>
                </w:rPr>
                <w:id w:val="857553906"/>
                <w14:checkbox>
                  <w14:checked w14:val="0"/>
                  <w14:checkedState w14:val="2612" w14:font="MS Gothic"/>
                  <w14:uncheckedState w14:val="2610" w14:font="MS Gothic"/>
                </w14:checkbox>
              </w:sdtPr>
              <w:sdtEndPr>
                <w:rPr>
                  <w:rFonts w:ascii="MS Gothic" w:hAnsi="MS Gothic"/>
                </w:rPr>
              </w:sdtEndPr>
              <w:sdtContent>
                <w:r w:rsidRPr="00486E46">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p>
          <w:p w14:paraId="36E79E63" w14:textId="2823A3E3"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3336348"/>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66C8F246" w:rsidR="008930A6" w:rsidRPr="00A957E3" w:rsidDel="00DA4893" w:rsidRDefault="00363DD7" w:rsidP="00913CD8">
            <w:pPr>
              <w:spacing w:after="120"/>
              <w:rPr>
                <w:rFonts w:ascii="Garamond" w:eastAsia="MS Gothic" w:hAnsi="Garamond"/>
                <w:sz w:val="24"/>
                <w:szCs w:val="24"/>
              </w:rPr>
            </w:pPr>
            <w:sdt>
              <w:sdtPr>
                <w:rPr>
                  <w:rFonts w:ascii="Garamond" w:eastAsia="MS Gothic" w:hAnsi="Garamond"/>
                  <w:sz w:val="24"/>
                  <w:szCs w:val="24"/>
                </w:rPr>
                <w:id w:val="147799681"/>
                <w14:checkbox>
                  <w14:checked w14:val="0"/>
                  <w14:checkedState w14:val="2612" w14:font="MS Gothic"/>
                  <w14:uncheckedState w14:val="2610" w14:font="MS Gothic"/>
                </w14:checkbox>
              </w:sdtPr>
              <w:sdtEndPr/>
              <w:sdtContent>
                <w:r w:rsidR="008930A6" w:rsidRPr="00A90E90">
                  <w:rPr>
                    <w:rFonts w:ascii="Segoe UI Symbol" w:eastAsia="MS Gothic" w:hAnsi="Segoe UI Symbol" w:cs="Segoe UI Symbol"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sz w:val="24"/>
                  <w:szCs w:val="24"/>
                </w:rPr>
                <w:id w:val="1009251626"/>
                <w14:checkbox>
                  <w14:checked w14:val="1"/>
                  <w14:checkedState w14:val="2612" w14:font="MS Gothic"/>
                  <w14:uncheckedState w14:val="2610" w14:font="MS Gothic"/>
                </w14:checkbox>
              </w:sdtPr>
              <w:sdtEndPr/>
              <w:sdtContent>
                <w:r w:rsidR="00BC1A7A" w:rsidRPr="00BC1A7A">
                  <w:rPr>
                    <w:rFonts w:ascii="Arial Nova Light" w:eastAsia="MS Gothic" w:hAnsi="Arial Nova Light"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42D77083" w:rsidR="00115F14" w:rsidRPr="00A957E3" w:rsidRDefault="00363DD7" w:rsidP="00913CD8">
            <w:pPr>
              <w:rPr>
                <w:rFonts w:ascii="Garamond" w:hAnsi="Garamond"/>
                <w:sz w:val="24"/>
                <w:szCs w:val="24"/>
              </w:rPr>
            </w:pPr>
            <w:sdt>
              <w:sdtPr>
                <w:rPr>
                  <w:rFonts w:ascii="Arial Nova Light" w:eastAsia="MS Gothic" w:hAnsi="Arial Nova Light"/>
                  <w:sz w:val="24"/>
                  <w:szCs w:val="24"/>
                </w:rPr>
                <w:id w:val="2025598305"/>
                <w14:checkbox>
                  <w14:checked w14:val="0"/>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sz w:val="24"/>
                  <w:szCs w:val="24"/>
                </w:rPr>
                <w:id w:val="1138535784"/>
                <w14:checkbox>
                  <w14:checked w14:val="1"/>
                  <w14:checkedState w14:val="2612" w14:font="MS Gothic"/>
                  <w14:uncheckedState w14:val="2610" w14:font="MS Gothic"/>
                </w14:checkbox>
              </w:sdtPr>
              <w:sdtEndPr/>
              <w:sdtContent>
                <w:r w:rsidR="00BC1A7A">
                  <w:rPr>
                    <w:rFonts w:ascii="MS Gothic" w:eastAsia="MS Gothic" w:hAnsi="MS Gothic" w:hint="eastAsia"/>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8930A6" w:rsidRPr="00510FFF" w14:paraId="5A7113C8" w14:textId="111F27A9" w:rsidTr="00740E7F">
        <w:trPr>
          <w:gridAfter w:val="1"/>
          <w:wAfter w:w="33" w:type="dxa"/>
        </w:trPr>
        <w:tc>
          <w:tcPr>
            <w:tcW w:w="8190" w:type="dxa"/>
          </w:tcPr>
          <w:p w14:paraId="74017D22" w14:textId="1743BAA3" w:rsidR="008930A6" w:rsidRPr="00A957E3" w:rsidRDefault="008930A6" w:rsidP="00913CD8">
            <w:pPr>
              <w:pStyle w:val="ListParagraph"/>
              <w:numPr>
                <w:ilvl w:val="0"/>
                <w:numId w:val="20"/>
              </w:numPr>
              <w:spacing w:before="120" w:after="120"/>
              <w:contextualSpacing w:val="0"/>
              <w:rPr>
                <w:rFonts w:ascii="Garamond" w:hAnsi="Garamond" w:cstheme="minorHAnsi"/>
                <w:sz w:val="24"/>
                <w:szCs w:val="24"/>
              </w:rPr>
            </w:pPr>
            <w:r w:rsidRPr="00A957E3">
              <w:rPr>
                <w:rFonts w:ascii="Garamond" w:hAnsi="Garamond"/>
                <w:sz w:val="24"/>
                <w:szCs w:val="24"/>
              </w:rPr>
              <w:lastRenderedPageBreak/>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w:t>
            </w:r>
            <w:r w:rsidR="00D8122D">
              <w:rPr>
                <w:rFonts w:ascii="Garamond" w:hAnsi="Garamond"/>
                <w:sz w:val="24"/>
                <w:szCs w:val="24"/>
              </w:rPr>
              <w:t>W</w:t>
            </w:r>
            <w:r w:rsidR="00D8122D">
              <w:t>aTech</w:t>
            </w:r>
            <w:r w:rsidRPr="00A957E3">
              <w:rPr>
                <w:rFonts w:ascii="Garamond" w:hAnsi="Garamond"/>
                <w:sz w:val="24"/>
                <w:szCs w:val="24"/>
              </w:rPr>
              <w:t xml:space="preserve"> oversight? (See </w:t>
            </w:r>
            <w:hyperlink r:id="rId14"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Yes,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77777777" w:rsidR="008930A6" w:rsidRPr="00A957E3" w:rsidRDefault="008930A6" w:rsidP="008930A6">
            <w:pPr>
              <w:ind w:left="165"/>
              <w:rPr>
                <w:rFonts w:ascii="Garamond" w:hAnsi="Garamond" w:cstheme="minorHAnsi"/>
                <w:sz w:val="24"/>
                <w:szCs w:val="24"/>
                <w:u w:val="single"/>
              </w:rPr>
            </w:pPr>
            <w:r w:rsidRPr="00A957E3">
              <w:rPr>
                <w:rFonts w:ascii="Garamond" w:hAnsi="Garamond" w:cstheme="minorHAnsi"/>
                <w:sz w:val="24"/>
                <w:szCs w:val="24"/>
                <w:u w:val="single"/>
              </w:rPr>
              <w:t>____________________________________________________________</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5"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41DCE8DC" w:rsidR="008930A6" w:rsidRPr="00A957E3" w:rsidRDefault="00363DD7" w:rsidP="00913CD8">
            <w:pPr>
              <w:spacing w:before="120" w:after="240"/>
              <w:rPr>
                <w:rFonts w:ascii="Garamond" w:hAnsi="Garamond"/>
                <w:sz w:val="24"/>
                <w:szCs w:val="24"/>
              </w:rPr>
            </w:pPr>
            <w:sdt>
              <w:sdtPr>
                <w:rPr>
                  <w:rFonts w:ascii="Garamond" w:eastAsia="MS Gothic" w:hAnsi="Garamond"/>
                  <w:sz w:val="24"/>
                  <w:szCs w:val="24"/>
                </w:rPr>
                <w:id w:val="1140856869"/>
                <w14:checkbox>
                  <w14:checked w14:val="0"/>
                  <w14:checkedState w14:val="2612" w14:font="MS Gothic"/>
                  <w14:uncheckedState w14:val="2610" w14:font="MS Gothic"/>
                </w14:checkbox>
              </w:sdtPr>
              <w:sdtEndPr/>
              <w:sdtContent>
                <w:r w:rsidR="008930A6" w:rsidRPr="00510FFF">
                  <w:rPr>
                    <w:rFonts w:ascii="Segoe UI Symbol" w:eastAsia="MS Gothic" w:hAnsi="Segoe UI Symbol" w:cs="Segoe UI Symbol"/>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sz w:val="24"/>
                  <w:szCs w:val="24"/>
                </w:rPr>
                <w:id w:val="-1999869676"/>
                <w14:checkbox>
                  <w14:checked w14:val="1"/>
                  <w14:checkedState w14:val="2612" w14:font="MS Gothic"/>
                  <w14:uncheckedState w14:val="2610" w14:font="MS Gothic"/>
                </w14:checkbox>
              </w:sdtPr>
              <w:sdtEndPr/>
              <w:sdtContent>
                <w:r w:rsidR="006468A4">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8930A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investment prioritization and scoring questio</w:t>
      </w:r>
      <w:r w:rsidR="001672F4" w:rsidRPr="00EE2F8A">
        <w:rPr>
          <w:rFonts w:ascii="Century Gothic" w:hAnsi="Century Gothic" w:cs="Arial"/>
          <w:bCs w:val="0"/>
          <w:color w:val="auto"/>
          <w:sz w:val="22"/>
          <w:szCs w:val="22"/>
        </w:rPr>
        <w:t>ns</w:t>
      </w:r>
    </w:p>
    <w:p w14:paraId="043FFADF" w14:textId="723740C5" w:rsidR="007F7A5E" w:rsidRPr="00384E2B" w:rsidRDefault="00CF2CC3" w:rsidP="00E17167">
      <w:pPr>
        <w:spacing w:after="0" w:line="240" w:lineRule="auto"/>
        <w:rPr>
          <w:rFonts w:ascii="Garamond" w:hAnsi="Garamond"/>
          <w:sz w:val="24"/>
          <w:szCs w:val="24"/>
        </w:rPr>
      </w:pPr>
      <w:r w:rsidRPr="00384E2B">
        <w:rPr>
          <w:rFonts w:ascii="Garamond" w:hAnsi="Garamond"/>
          <w:sz w:val="24"/>
          <w:szCs w:val="24"/>
        </w:rPr>
        <w:t xml:space="preserve">All </w:t>
      </w:r>
      <w:r w:rsidR="00913CD8">
        <w:rPr>
          <w:rFonts w:ascii="Garamond" w:hAnsi="Garamond"/>
          <w:sz w:val="24"/>
          <w:szCs w:val="24"/>
        </w:rPr>
        <w:t>p</w:t>
      </w:r>
      <w:r w:rsidRPr="00384E2B">
        <w:rPr>
          <w:rFonts w:ascii="Garamond" w:hAnsi="Garamond"/>
          <w:sz w:val="24"/>
          <w:szCs w:val="24"/>
        </w:rPr>
        <w:t xml:space="preserve">olicy level decision packages must </w:t>
      </w:r>
      <w:r w:rsidR="00380FF9" w:rsidRPr="00384E2B">
        <w:rPr>
          <w:rFonts w:ascii="Garamond" w:hAnsi="Garamond"/>
          <w:sz w:val="24"/>
          <w:szCs w:val="24"/>
        </w:rPr>
        <w:t xml:space="preserve">provide a response to the following questions. </w:t>
      </w:r>
      <w:r w:rsidR="00AF0E33" w:rsidRPr="00384E2B">
        <w:rPr>
          <w:rFonts w:ascii="Garamond" w:hAnsi="Garamond"/>
          <w:sz w:val="24"/>
          <w:szCs w:val="24"/>
        </w:rPr>
        <w:t xml:space="preserve">Responses will be evaluated and ranked by the </w:t>
      </w:r>
      <w:r w:rsidR="00D8122D">
        <w:rPr>
          <w:rFonts w:ascii="Garamond" w:hAnsi="Garamond"/>
          <w:sz w:val="24"/>
          <w:szCs w:val="24"/>
        </w:rPr>
        <w:t>WaTech</w:t>
      </w:r>
      <w:r w:rsidR="00AF0E33" w:rsidRPr="00384E2B">
        <w:rPr>
          <w:rFonts w:ascii="Garamond" w:hAnsi="Garamond"/>
          <w:sz w:val="24"/>
          <w:szCs w:val="24"/>
        </w:rPr>
        <w:t xml:space="preserve"> as required by </w:t>
      </w:r>
      <w:hyperlink r:id="rId16" w:history="1">
        <w:r w:rsidR="006D2B11" w:rsidRPr="00384E2B">
          <w:rPr>
            <w:rStyle w:val="Hyperlink"/>
            <w:rFonts w:ascii="Garamond" w:hAnsi="Garamond"/>
            <w:sz w:val="24"/>
            <w:szCs w:val="24"/>
          </w:rPr>
          <w:t>RCW 43.88.092</w:t>
        </w:r>
      </w:hyperlink>
      <w:r w:rsidR="00AF0E33" w:rsidRPr="00384E2B">
        <w:rPr>
          <w:rFonts w:ascii="Garamond" w:hAnsi="Garamond"/>
          <w:sz w:val="24"/>
          <w:szCs w:val="24"/>
        </w:rPr>
        <w:t xml:space="preserve">. </w:t>
      </w:r>
      <w:r w:rsidR="00C260C4" w:rsidRPr="00384E2B">
        <w:rPr>
          <w:rStyle w:val="normaltextrun"/>
          <w:rFonts w:ascii="Garamond" w:hAnsi="Garamond"/>
          <w:color w:val="000000"/>
          <w:sz w:val="24"/>
          <w:szCs w:val="24"/>
          <w:shd w:val="clear" w:color="auto" w:fill="FFFFFF"/>
        </w:rPr>
        <w:t xml:space="preserve">The criteria scoring scale being used by the </w:t>
      </w:r>
      <w:r w:rsidR="00D8122D">
        <w:rPr>
          <w:rStyle w:val="normaltextrun"/>
          <w:rFonts w:ascii="Garamond" w:hAnsi="Garamond"/>
          <w:color w:val="000000"/>
          <w:sz w:val="24"/>
          <w:szCs w:val="24"/>
          <w:shd w:val="clear" w:color="auto" w:fill="FFFFFF"/>
        </w:rPr>
        <w:t>WaTech</w:t>
      </w:r>
      <w:r w:rsidR="00C260C4" w:rsidRPr="00384E2B">
        <w:rPr>
          <w:rStyle w:val="normaltextrun"/>
          <w:rFonts w:ascii="Garamond" w:hAnsi="Garamond"/>
          <w:color w:val="000000"/>
          <w:sz w:val="24"/>
          <w:szCs w:val="24"/>
          <w:shd w:val="clear" w:color="auto" w:fill="FFFFFF"/>
        </w:rPr>
        <w:t xml:space="preserve"> to evaluate and rank </w:t>
      </w:r>
      <w:r w:rsidR="00D65B46" w:rsidRPr="00384E2B">
        <w:rPr>
          <w:rStyle w:val="normaltextrun"/>
          <w:rFonts w:ascii="Garamond" w:hAnsi="Garamond"/>
          <w:color w:val="000000"/>
          <w:sz w:val="24"/>
          <w:szCs w:val="24"/>
          <w:shd w:val="clear" w:color="auto" w:fill="FFFFFF"/>
        </w:rPr>
        <w:t>decision pack</w:t>
      </w:r>
      <w:r w:rsidR="00C260C4" w:rsidRPr="00384E2B">
        <w:rPr>
          <w:rStyle w:val="normaltextrun"/>
          <w:rFonts w:ascii="Garamond" w:hAnsi="Garamond"/>
          <w:color w:val="000000"/>
          <w:sz w:val="24"/>
          <w:szCs w:val="24"/>
          <w:shd w:val="clear" w:color="auto" w:fill="FFFFFF"/>
        </w:rPr>
        <w:t xml:space="preserve">ages is available on the </w:t>
      </w:r>
      <w:r w:rsidR="00D8122D">
        <w:rPr>
          <w:rStyle w:val="normaltextrun"/>
          <w:rFonts w:ascii="Garamond" w:hAnsi="Garamond"/>
          <w:color w:val="000000"/>
          <w:sz w:val="24"/>
          <w:szCs w:val="24"/>
          <w:shd w:val="clear" w:color="auto" w:fill="FFFFFF"/>
        </w:rPr>
        <w:t>WaTech</w:t>
      </w:r>
      <w:r w:rsidR="00C260C4" w:rsidRPr="00384E2B">
        <w:rPr>
          <w:rStyle w:val="normaltextrun"/>
          <w:rFonts w:ascii="Garamond" w:hAnsi="Garamond"/>
          <w:color w:val="000000"/>
          <w:sz w:val="24"/>
          <w:szCs w:val="24"/>
          <w:shd w:val="clear" w:color="auto" w:fill="FFFFFF"/>
        </w:rPr>
        <w:t xml:space="preserve"> </w:t>
      </w:r>
      <w:hyperlink r:id="rId17" w:tgtFrame="_blank" w:history="1">
        <w:r w:rsidR="00C260C4" w:rsidRPr="00384E2B">
          <w:rPr>
            <w:rStyle w:val="normaltextrun"/>
            <w:rFonts w:ascii="Garamond" w:hAnsi="Garamond" w:cs="Segoe UI"/>
            <w:color w:val="0000FF"/>
            <w:sz w:val="24"/>
            <w:szCs w:val="24"/>
            <w:u w:val="single"/>
            <w:shd w:val="clear" w:color="auto" w:fill="FFFFFF"/>
          </w:rPr>
          <w:t>Decision Package Prioritization</w:t>
        </w:r>
      </w:hyperlink>
      <w:r w:rsidR="00C260C4" w:rsidRPr="00384E2B">
        <w:rPr>
          <w:rStyle w:val="normaltextrun"/>
          <w:rFonts w:ascii="Garamond" w:hAnsi="Garamond"/>
          <w:color w:val="000000"/>
          <w:sz w:val="24"/>
          <w:szCs w:val="24"/>
          <w:shd w:val="clear" w:color="auto" w:fill="FFFFFF"/>
        </w:rPr>
        <w:t xml:space="preserve"> website. See </w:t>
      </w:r>
      <w:hyperlink r:id="rId18" w:tgtFrame="_blank" w:history="1">
        <w:r w:rsidR="00C260C4" w:rsidRPr="00384E2B">
          <w:rPr>
            <w:rStyle w:val="normaltextrun"/>
            <w:rFonts w:ascii="Garamond" w:hAnsi="Garamond" w:cs="Segoe UI"/>
            <w:color w:val="0000FF"/>
            <w:sz w:val="24"/>
            <w:szCs w:val="24"/>
            <w:u w:val="single"/>
            <w:shd w:val="clear" w:color="auto" w:fill="FFFFFF"/>
          </w:rPr>
          <w:t>23-25 Decision Package Prioritization Criteria</w:t>
        </w:r>
      </w:hyperlink>
      <w:r w:rsidR="000071E4">
        <w:rPr>
          <w:rFonts w:ascii="Garamond" w:hAnsi="Garamond"/>
          <w:sz w:val="24"/>
          <w:szCs w:val="24"/>
        </w:rPr>
        <w:t>.</w:t>
      </w:r>
      <w:r w:rsidR="00384E2B" w:rsidRPr="00384E2B">
        <w:rPr>
          <w:rFonts w:ascii="Garamond" w:hAnsi="Garamond"/>
          <w:sz w:val="24"/>
          <w:szCs w:val="24"/>
        </w:rPr>
        <w:t xml:space="preserve"> </w:t>
      </w:r>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420BC6C5"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1C5E8A2F" w14:textId="5FDBB207" w:rsidR="00F37B4A" w:rsidRPr="00F37B4A" w:rsidRDefault="00F37B4A" w:rsidP="272A81C7">
      <w:pPr>
        <w:spacing w:line="240" w:lineRule="auto"/>
        <w:ind w:left="360"/>
        <w:rPr>
          <w:rFonts w:ascii="Garamond" w:hAnsi="Garamond"/>
          <w:sz w:val="24"/>
          <w:szCs w:val="24"/>
        </w:rPr>
      </w:pPr>
      <w:r w:rsidRPr="272A81C7">
        <w:rPr>
          <w:rFonts w:ascii="Garamond" w:hAnsi="Garamond"/>
          <w:sz w:val="24"/>
          <w:szCs w:val="24"/>
        </w:rPr>
        <w:t xml:space="preserve">The Department of Health </w:t>
      </w:r>
      <w:r w:rsidR="00B820F9" w:rsidRPr="272A81C7">
        <w:rPr>
          <w:rFonts w:ascii="Garamond" w:hAnsi="Garamond"/>
          <w:sz w:val="24"/>
          <w:szCs w:val="24"/>
        </w:rPr>
        <w:t xml:space="preserve">(DOH) </w:t>
      </w:r>
      <w:r w:rsidRPr="272A81C7">
        <w:rPr>
          <w:rFonts w:ascii="Garamond" w:hAnsi="Garamond"/>
          <w:sz w:val="24"/>
          <w:szCs w:val="24"/>
        </w:rPr>
        <w:t xml:space="preserve">will conduct feasibility study activities to inform a decision for use of Live </w:t>
      </w:r>
      <w:r w:rsidR="00B820F9" w:rsidRPr="272A81C7">
        <w:rPr>
          <w:rFonts w:ascii="Garamond" w:hAnsi="Garamond"/>
          <w:sz w:val="24"/>
          <w:szCs w:val="24"/>
        </w:rPr>
        <w:t>C</w:t>
      </w:r>
      <w:r w:rsidRPr="272A81C7">
        <w:rPr>
          <w:rFonts w:ascii="Garamond" w:hAnsi="Garamond"/>
          <w:sz w:val="24"/>
          <w:szCs w:val="24"/>
        </w:rPr>
        <w:t xml:space="preserve">hat with external customers to support Health Professions licensing process improvement </w:t>
      </w:r>
      <w:r w:rsidR="00B820F9" w:rsidRPr="272A81C7">
        <w:rPr>
          <w:rFonts w:ascii="Garamond" w:hAnsi="Garamond"/>
          <w:sz w:val="24"/>
          <w:szCs w:val="24"/>
        </w:rPr>
        <w:t xml:space="preserve">for people applying for licensure </w:t>
      </w:r>
      <w:r w:rsidRPr="272A81C7">
        <w:rPr>
          <w:rFonts w:ascii="Garamond" w:hAnsi="Garamond"/>
          <w:sz w:val="24"/>
          <w:szCs w:val="24"/>
        </w:rPr>
        <w:t>to get real time assistance with application questions. Expected activities will include and</w:t>
      </w:r>
      <w:r w:rsidR="00B820F9" w:rsidRPr="272A81C7">
        <w:rPr>
          <w:rFonts w:ascii="Garamond" w:hAnsi="Garamond"/>
          <w:sz w:val="24"/>
          <w:szCs w:val="24"/>
        </w:rPr>
        <w:t xml:space="preserve"> are</w:t>
      </w:r>
      <w:r w:rsidRPr="272A81C7">
        <w:rPr>
          <w:rFonts w:ascii="Garamond" w:hAnsi="Garamond"/>
          <w:sz w:val="24"/>
          <w:szCs w:val="24"/>
        </w:rPr>
        <w:t xml:space="preserve"> not limited </w:t>
      </w:r>
      <w:r w:rsidR="00591C61" w:rsidRPr="272A81C7">
        <w:rPr>
          <w:rFonts w:ascii="Garamond" w:hAnsi="Garamond"/>
          <w:sz w:val="24"/>
          <w:szCs w:val="24"/>
        </w:rPr>
        <w:t>to</w:t>
      </w:r>
      <w:r w:rsidRPr="272A81C7">
        <w:rPr>
          <w:rFonts w:ascii="Garamond" w:hAnsi="Garamond"/>
          <w:sz w:val="24"/>
          <w:szCs w:val="24"/>
        </w:rPr>
        <w:t xml:space="preserve"> requirements analysis and prioritization and general design planning. It is anticipated that professional services to support assessment and future implementation planning may be needed for use and integration into existing technology. These activities will better inform expected costs, benefits, risks and timeline for solution identification and implementation.</w:t>
      </w:r>
    </w:p>
    <w:p w14:paraId="5B57AC2D" w14:textId="7088B312"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governance processes will support this project? Examples of governance processes </w:t>
      </w:r>
      <w:r w:rsidR="00D65B46" w:rsidRPr="00AA2037">
        <w:rPr>
          <w:rFonts w:ascii="Garamond" w:hAnsi="Garamond"/>
          <w:color w:val="auto"/>
        </w:rPr>
        <w:t>include</w:t>
      </w:r>
      <w:r w:rsidRPr="00AA2037">
        <w:rPr>
          <w:rFonts w:ascii="Garamond" w:hAnsi="Garamond"/>
          <w:color w:val="auto"/>
        </w:rPr>
        <w:t xml:space="preserve"> </w:t>
      </w:r>
      <w:r w:rsidRPr="0040082D">
        <w:rPr>
          <w:rFonts w:ascii="Garamond" w:hAnsi="Garamond"/>
          <w:color w:val="auto"/>
        </w:rPr>
        <w:t>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474AA49D" w14:textId="1599E43E" w:rsidR="00490135" w:rsidRDefault="00490135" w:rsidP="00490135"/>
    <w:p w14:paraId="299330D9" w14:textId="202A9A5E" w:rsidR="00490135" w:rsidRDefault="00490135" w:rsidP="2B0551B4">
      <w:pPr>
        <w:spacing w:line="240" w:lineRule="auto"/>
        <w:ind w:left="360"/>
        <w:rPr>
          <w:rFonts w:ascii="Garamond" w:hAnsi="Garamond"/>
          <w:sz w:val="24"/>
          <w:szCs w:val="24"/>
        </w:rPr>
      </w:pPr>
      <w:r w:rsidRPr="2B0551B4">
        <w:rPr>
          <w:rFonts w:ascii="Garamond" w:hAnsi="Garamond"/>
          <w:sz w:val="24"/>
          <w:szCs w:val="24"/>
        </w:rPr>
        <w:t xml:space="preserve">DOH is committed to effective management of information technology (IT) in support of public health programs and services. New technology offers capabilities that are needed to fulfill the agency mission and goals. DOH has established an IT </w:t>
      </w:r>
      <w:r w:rsidR="00CF7CFC" w:rsidRPr="2B0551B4">
        <w:rPr>
          <w:rFonts w:ascii="Garamond" w:hAnsi="Garamond"/>
          <w:sz w:val="24"/>
          <w:szCs w:val="24"/>
        </w:rPr>
        <w:t>governance process</w:t>
      </w:r>
      <w:r w:rsidRPr="2B0551B4">
        <w:rPr>
          <w:rFonts w:ascii="Garamond" w:hAnsi="Garamond"/>
          <w:sz w:val="24"/>
          <w:szCs w:val="24"/>
        </w:rPr>
        <w:t xml:space="preserve"> to oversee Information Technology projects, ensure processes are followed, documented, and approved in compliance with requirements of the State of Washington and the </w:t>
      </w:r>
      <w:r w:rsidR="00B820F9" w:rsidRPr="2B0551B4">
        <w:rPr>
          <w:rFonts w:ascii="Garamond" w:hAnsi="Garamond"/>
          <w:sz w:val="24"/>
          <w:szCs w:val="24"/>
        </w:rPr>
        <w:t>DOH</w:t>
      </w:r>
      <w:r w:rsidRPr="2B0551B4">
        <w:rPr>
          <w:rFonts w:ascii="Garamond" w:hAnsi="Garamond"/>
          <w:sz w:val="24"/>
          <w:szCs w:val="24"/>
        </w:rPr>
        <w:t xml:space="preserve">.  All IT projects are required to use the </w:t>
      </w:r>
      <w:r w:rsidR="00B820F9" w:rsidRPr="2B0551B4">
        <w:rPr>
          <w:rFonts w:ascii="Garamond" w:hAnsi="Garamond"/>
          <w:sz w:val="24"/>
          <w:szCs w:val="24"/>
        </w:rPr>
        <w:t>DOH</w:t>
      </w:r>
      <w:r w:rsidRPr="2B0551B4">
        <w:rPr>
          <w:rFonts w:ascii="Garamond" w:hAnsi="Garamond"/>
          <w:sz w:val="24"/>
          <w:szCs w:val="24"/>
        </w:rPr>
        <w:t xml:space="preserve"> Project </w:t>
      </w:r>
      <w:r w:rsidR="00C66071" w:rsidRPr="2B0551B4">
        <w:rPr>
          <w:rFonts w:ascii="Garamond" w:hAnsi="Garamond"/>
          <w:sz w:val="24"/>
          <w:szCs w:val="24"/>
        </w:rPr>
        <w:t>Pre-</w:t>
      </w:r>
      <w:r w:rsidRPr="2B0551B4">
        <w:rPr>
          <w:rFonts w:ascii="Garamond" w:hAnsi="Garamond"/>
          <w:sz w:val="24"/>
          <w:szCs w:val="24"/>
        </w:rPr>
        <w:t xml:space="preserve">Initiation Process. The Project </w:t>
      </w:r>
      <w:r w:rsidR="00C66071" w:rsidRPr="2B0551B4">
        <w:rPr>
          <w:rFonts w:ascii="Garamond" w:hAnsi="Garamond"/>
          <w:sz w:val="24"/>
          <w:szCs w:val="24"/>
        </w:rPr>
        <w:t>Pre-</w:t>
      </w:r>
      <w:r w:rsidRPr="2B0551B4">
        <w:rPr>
          <w:rFonts w:ascii="Garamond" w:hAnsi="Garamond"/>
          <w:sz w:val="24"/>
          <w:szCs w:val="24"/>
        </w:rPr>
        <w:t xml:space="preserve">Initiation Process requires business to seek expert assistance from </w:t>
      </w:r>
      <w:r w:rsidR="00CF7CFC" w:rsidRPr="2B0551B4">
        <w:rPr>
          <w:rFonts w:ascii="Garamond" w:hAnsi="Garamond"/>
          <w:sz w:val="24"/>
          <w:szCs w:val="24"/>
        </w:rPr>
        <w:t>the Office of Innovation and Technology</w:t>
      </w:r>
      <w:r w:rsidRPr="2B0551B4">
        <w:rPr>
          <w:rFonts w:ascii="Garamond" w:hAnsi="Garamond"/>
          <w:sz w:val="24"/>
          <w:szCs w:val="24"/>
        </w:rPr>
        <w:t xml:space="preserve"> in the development of project proposal documentation. Together, we assess risk and impact using the IT Project Assessment (ITPA) Tool to determine level of </w:t>
      </w:r>
      <w:r w:rsidR="00CF7CFC" w:rsidRPr="2B0551B4">
        <w:rPr>
          <w:rFonts w:ascii="Garamond" w:hAnsi="Garamond"/>
          <w:sz w:val="24"/>
          <w:szCs w:val="24"/>
        </w:rPr>
        <w:t>WaTech</w:t>
      </w:r>
      <w:r w:rsidRPr="2B0551B4">
        <w:rPr>
          <w:rFonts w:ascii="Garamond" w:hAnsi="Garamond"/>
          <w:sz w:val="24"/>
          <w:szCs w:val="24"/>
        </w:rPr>
        <w:t xml:space="preserve"> visibility/oversight. A Business Case is submitted to the IT Solutions Team for analysis and development of </w:t>
      </w:r>
      <w:r w:rsidR="00F13CA2" w:rsidRPr="2B0551B4">
        <w:rPr>
          <w:rFonts w:ascii="Garamond" w:hAnsi="Garamond"/>
          <w:sz w:val="24"/>
          <w:szCs w:val="24"/>
        </w:rPr>
        <w:t>recommended</w:t>
      </w:r>
      <w:r w:rsidRPr="2B0551B4">
        <w:rPr>
          <w:rFonts w:ascii="Garamond" w:hAnsi="Garamond"/>
          <w:sz w:val="24"/>
          <w:szCs w:val="24"/>
        </w:rPr>
        <w:t xml:space="preserve"> solution options and cost estimates. Next, a decision paper goes before IT </w:t>
      </w:r>
      <w:r w:rsidR="00CF7CFC" w:rsidRPr="2B0551B4">
        <w:rPr>
          <w:rFonts w:ascii="Garamond" w:hAnsi="Garamond"/>
          <w:sz w:val="24"/>
          <w:szCs w:val="24"/>
        </w:rPr>
        <w:t>governance</w:t>
      </w:r>
      <w:r w:rsidRPr="2B0551B4">
        <w:rPr>
          <w:rFonts w:ascii="Garamond" w:hAnsi="Garamond"/>
          <w:sz w:val="24"/>
          <w:szCs w:val="24"/>
        </w:rPr>
        <w:t xml:space="preserve"> for scoring and a decision on approval to add the project to the agency queue or not. Based on the results of the ITPA, external quality assurance and Organizational Change Management may be engaged and </w:t>
      </w:r>
      <w:r w:rsidR="00CF7CFC" w:rsidRPr="2B0551B4">
        <w:rPr>
          <w:rFonts w:ascii="Garamond" w:hAnsi="Garamond"/>
          <w:sz w:val="24"/>
          <w:szCs w:val="24"/>
        </w:rPr>
        <w:t>WaTech</w:t>
      </w:r>
      <w:r w:rsidRPr="2B0551B4">
        <w:rPr>
          <w:rFonts w:ascii="Garamond" w:hAnsi="Garamond"/>
          <w:sz w:val="24"/>
          <w:szCs w:val="24"/>
        </w:rPr>
        <w:t xml:space="preserve"> oversight initiated. Once the project is active, our CIO or designee partners with the Executive Sponsor to manage resources and sits on the </w:t>
      </w:r>
      <w:r w:rsidRPr="2B0551B4">
        <w:rPr>
          <w:rFonts w:ascii="Garamond" w:hAnsi="Garamond"/>
          <w:sz w:val="24"/>
          <w:szCs w:val="24"/>
        </w:rPr>
        <w:lastRenderedPageBreak/>
        <w:t xml:space="preserve">Project Steering Committee. The Project Steering Committee, which includes the Executive Sponsor, Business Sponsor, Project Management </w:t>
      </w:r>
      <w:r w:rsidR="00D8122D" w:rsidRPr="2B0551B4">
        <w:rPr>
          <w:rFonts w:ascii="Garamond" w:hAnsi="Garamond"/>
          <w:sz w:val="24"/>
          <w:szCs w:val="24"/>
        </w:rPr>
        <w:t>Team,</w:t>
      </w:r>
      <w:r w:rsidRPr="2B0551B4">
        <w:rPr>
          <w:rFonts w:ascii="Garamond" w:hAnsi="Garamond"/>
          <w:sz w:val="24"/>
          <w:szCs w:val="24"/>
        </w:rPr>
        <w:t xml:space="preserve"> and key stakeholders, assumes responsibility for project governance until the project concludes. If a major project, the assigned </w:t>
      </w:r>
      <w:r w:rsidR="00CF7CFC" w:rsidRPr="2B0551B4">
        <w:rPr>
          <w:rFonts w:ascii="Garamond" w:hAnsi="Garamond"/>
          <w:sz w:val="24"/>
          <w:szCs w:val="24"/>
        </w:rPr>
        <w:t>WaTech</w:t>
      </w:r>
      <w:r w:rsidRPr="2B0551B4">
        <w:rPr>
          <w:rFonts w:ascii="Garamond" w:hAnsi="Garamond"/>
          <w:sz w:val="24"/>
          <w:szCs w:val="24"/>
        </w:rPr>
        <w:t xml:space="preserve"> Consultant and External QA Consultant also attend. </w:t>
      </w:r>
      <w:r w:rsidR="54EDE4C0" w:rsidRPr="2B0551B4">
        <w:rPr>
          <w:rFonts w:ascii="Garamond" w:hAnsi="Garamond"/>
          <w:sz w:val="24"/>
          <w:szCs w:val="24"/>
        </w:rPr>
        <w:t>The department has augmented leadership and technical engagement to support effective project governance, leveraging lessons learned to inform planning and decision-making.</w:t>
      </w:r>
    </w:p>
    <w:p w14:paraId="2A6FF2A9" w14:textId="2839D617" w:rsidR="00490135" w:rsidRDefault="00591C61" w:rsidP="272A81C7">
      <w:pPr>
        <w:spacing w:line="240" w:lineRule="auto"/>
        <w:ind w:left="360"/>
        <w:rPr>
          <w:rFonts w:ascii="Garamond" w:hAnsi="Garamond"/>
          <w:sz w:val="24"/>
          <w:szCs w:val="24"/>
        </w:rPr>
      </w:pPr>
      <w:r w:rsidRPr="272A81C7">
        <w:rPr>
          <w:rFonts w:ascii="Garamond" w:hAnsi="Garamond"/>
          <w:sz w:val="24"/>
          <w:szCs w:val="24"/>
        </w:rPr>
        <w:t xml:space="preserve">Feasibility activities related to Live Chat will be managed through standard project </w:t>
      </w:r>
      <w:r w:rsidR="00904407" w:rsidRPr="272A81C7">
        <w:rPr>
          <w:rFonts w:ascii="Garamond" w:hAnsi="Garamond"/>
          <w:sz w:val="24"/>
          <w:szCs w:val="24"/>
        </w:rPr>
        <w:t xml:space="preserve">and project </w:t>
      </w:r>
      <w:r w:rsidRPr="272A81C7">
        <w:rPr>
          <w:rFonts w:ascii="Garamond" w:hAnsi="Garamond"/>
          <w:sz w:val="24"/>
          <w:szCs w:val="24"/>
        </w:rPr>
        <w:t>management framework</w:t>
      </w:r>
      <w:r w:rsidR="00904407" w:rsidRPr="272A81C7">
        <w:rPr>
          <w:rFonts w:ascii="Garamond" w:hAnsi="Garamond"/>
          <w:sz w:val="24"/>
          <w:szCs w:val="24"/>
        </w:rPr>
        <w:t>. The sponsorship and project team will include representation from program and IT leadership and subject matter experts to include organizational change management. Internal and external stakeholder feedback will be utilized to inform the study.</w:t>
      </w:r>
    </w:p>
    <w:p w14:paraId="5A7C3E8C" w14:textId="77777777" w:rsidR="00E17167" w:rsidRDefault="00E17167" w:rsidP="00913CD8">
      <w:pPr>
        <w:pStyle w:val="Heading3"/>
        <w:keepNext w:val="0"/>
        <w:keepLines w:val="0"/>
        <w:spacing w:before="0" w:line="240" w:lineRule="auto"/>
        <w:rPr>
          <w:rFonts w:ascii="Garamond" w:hAnsi="Garamond"/>
          <w:b/>
          <w:color w:val="AC7F00"/>
        </w:rPr>
      </w:pPr>
    </w:p>
    <w:p w14:paraId="4D7531EF" w14:textId="3C5D2C01"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Describe how </w:t>
      </w:r>
      <w:r w:rsidRPr="0040082D">
        <w:rPr>
          <w:rFonts w:ascii="Garamond" w:hAnsi="Garamond"/>
          <w:color w:val="auto"/>
        </w:rPr>
        <w:t xml:space="preserve">your agency will resource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5D6DFE73" w14:textId="5FC764AE" w:rsidR="00490135" w:rsidRDefault="00490135" w:rsidP="00490135"/>
    <w:p w14:paraId="2C9A4B63" w14:textId="0CDFA1C5" w:rsidR="00490135" w:rsidRPr="00490135" w:rsidRDefault="4F555269">
      <w:pPr>
        <w:tabs>
          <w:tab w:val="left" w:pos="7200"/>
          <w:tab w:val="left" w:pos="7920"/>
        </w:tabs>
        <w:spacing w:line="240" w:lineRule="auto"/>
        <w:ind w:left="360"/>
        <w:rPr>
          <w:ins w:id="0" w:author="Jaske, Jennifer  (DOH)" w:date="2023-08-30T15:41:00Z"/>
          <w:rFonts w:ascii="Garamond" w:hAnsi="Garamond"/>
          <w:sz w:val="24"/>
          <w:szCs w:val="24"/>
        </w:rPr>
      </w:pPr>
      <w:r w:rsidRPr="272A81C7">
        <w:rPr>
          <w:rFonts w:ascii="Garamond" w:hAnsi="Garamond"/>
          <w:sz w:val="24"/>
          <w:szCs w:val="24"/>
        </w:rPr>
        <w:t xml:space="preserve">All IT projects are required to use the DOH Initiation Process. The Project Initiation Process requires business to seek expert assistance from the Office of Innovation and Technology in the development of project proposal documentation.  During the preinitiation stage of a project, the IT Solutions Team evaluates the need for resources and their technical expertise level to best support the project.  </w:t>
      </w:r>
    </w:p>
    <w:p w14:paraId="55F7589C" w14:textId="5866845F" w:rsidR="00490135" w:rsidRPr="00490135" w:rsidRDefault="4F555269"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 xml:space="preserve">Existing resources have been accessed and will be prioritized to support the activities to include line of business subject matter experts, business analysis, security and technical subject matter expertise. </w:t>
      </w:r>
    </w:p>
    <w:p w14:paraId="18E62CBD" w14:textId="0998943B" w:rsidR="00490135" w:rsidRPr="00490135" w:rsidRDefault="4F555269"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It has been determined the Live Chat feasibility study will need an IT Project Manager at the expert level contracted through a professional services contract. Contract services for IT project management are anticipated for the timeliest availability to meet funding timelines and criticality of the need.</w:t>
      </w:r>
    </w:p>
    <w:p w14:paraId="332DE048" w14:textId="3B9E0C6B" w:rsidR="00490135" w:rsidRPr="00490135" w:rsidRDefault="4F555269"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It is anticipated professional services to support assessment and future implementation planning may be needed for use and integration into existing technology. Consultation with existing vendors that support technologies such as Avaya and Salesforce are anticipated to inform the feasibility study.</w:t>
      </w:r>
    </w:p>
    <w:p w14:paraId="066FBDC6" w14:textId="5C685D1E" w:rsidR="00490135" w:rsidRPr="00490135" w:rsidRDefault="4F555269"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Within our agency, information security planning is part of our risk management program. Our IT security program exists to identify and mitigate security risks in a shared and trusted environment. Our security policies and procedures ensure secure interactions between and among business partners and external parties. Our agency subscribes to a common state authentication process and security architecture We also partner with the Washington State Office of Cybersecurity to evaluate and review the architectural designs of those critical systems which process confidential and restricted information. Security best practices and assessment will be included in the feasibility study assessment.</w:t>
      </w:r>
    </w:p>
    <w:p w14:paraId="7B89F672" w14:textId="5522706E" w:rsidR="00490135" w:rsidRPr="00490135" w:rsidRDefault="4F555269"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lastRenderedPageBreak/>
        <w:t xml:space="preserve">DOH assesses the degree of organizational change presented by each project through a series of questions in the IT Business Case document which is developed in the pre-initiation phase. The scope of expected change drives the level of organizational change management employed during the project. The department has selected the Prosci ADKAR Model which is a goal-oriented change management model to guide individual and organizational change. We have invested in training to certify agency staff in application of the ADKAR model to guide staff, partners and customers engaged in business and IT projects through the change and to successful completion.  </w:t>
      </w:r>
    </w:p>
    <w:p w14:paraId="7F6E5E6B" w14:textId="336787FC" w:rsidR="00490135" w:rsidRPr="00490135" w:rsidRDefault="001F126F" w:rsidP="272A81C7">
      <w:pPr>
        <w:tabs>
          <w:tab w:val="left" w:pos="450"/>
          <w:tab w:val="left" w:pos="7200"/>
          <w:tab w:val="left" w:pos="7920"/>
        </w:tabs>
        <w:spacing w:line="240" w:lineRule="auto"/>
        <w:ind w:left="360"/>
        <w:rPr>
          <w:rFonts w:ascii="Garamond" w:hAnsi="Garamond"/>
          <w:sz w:val="24"/>
          <w:szCs w:val="24"/>
        </w:rPr>
      </w:pPr>
      <w:r w:rsidRPr="272A81C7">
        <w:rPr>
          <w:rFonts w:ascii="Garamond" w:hAnsi="Garamond"/>
          <w:sz w:val="24"/>
          <w:szCs w:val="24"/>
        </w:rPr>
        <w:t xml:space="preserve">Organization Change Management services will be provided in house to inform the Live Chat feasibility study assessment. </w:t>
      </w:r>
    </w:p>
    <w:p w14:paraId="6C7B0F60" w14:textId="77777777" w:rsidR="00E17167" w:rsidRDefault="00E17167" w:rsidP="00913CD8">
      <w:pPr>
        <w:pStyle w:val="Heading1"/>
        <w:spacing w:before="0" w:line="240" w:lineRule="auto"/>
        <w:rPr>
          <w:rFonts w:ascii="Arial" w:hAnsi="Arial" w:cs="Arial"/>
          <w:b w:val="0"/>
          <w:color w:val="auto"/>
          <w:sz w:val="24"/>
          <w:szCs w:val="24"/>
        </w:rPr>
      </w:pPr>
    </w:p>
    <w:p w14:paraId="240973C5" w14:textId="3D43C8CC" w:rsidR="005B4791" w:rsidRPr="008C6C09" w:rsidRDefault="005B4791" w:rsidP="00E17167">
      <w:pPr>
        <w:spacing w:after="0" w:line="240" w:lineRule="auto"/>
        <w:rPr>
          <w:rFonts w:ascii="Century Gothic" w:hAnsi="Century Gothic"/>
          <w:bCs/>
        </w:rPr>
      </w:pPr>
      <w:r w:rsidRPr="008C6C09">
        <w:rPr>
          <w:rFonts w:ascii="Century Gothic" w:hAnsi="Century Gothic"/>
          <w:bCs/>
        </w:rPr>
        <w:t>Technical alignment</w:t>
      </w:r>
    </w:p>
    <w:p w14:paraId="52248109" w14:textId="001038BB" w:rsidR="005B4791" w:rsidRDefault="005B4791" w:rsidP="00E17167">
      <w:pPr>
        <w:pStyle w:val="Heading3"/>
        <w:keepNext w:val="0"/>
        <w:keepLines w:val="0"/>
        <w:spacing w:after="240" w:line="240" w:lineRule="auto"/>
        <w:rPr>
          <w:rFonts w:ascii="Garamond" w:hAnsi="Garamond"/>
          <w:color w:val="auto"/>
        </w:rPr>
      </w:pPr>
      <w:r w:rsidRPr="272A81C7">
        <w:rPr>
          <w:rFonts w:ascii="Garamond" w:hAnsi="Garamond"/>
          <w:b/>
          <w:bCs/>
          <w:color w:val="auto"/>
        </w:rPr>
        <w:t xml:space="preserve">Strategic </w:t>
      </w:r>
      <w:r w:rsidR="00240D03" w:rsidRPr="272A81C7">
        <w:rPr>
          <w:rFonts w:ascii="Garamond" w:hAnsi="Garamond"/>
          <w:b/>
          <w:bCs/>
          <w:color w:val="auto"/>
        </w:rPr>
        <w:t xml:space="preserve">and technical </w:t>
      </w:r>
      <w:r w:rsidRPr="272A81C7">
        <w:rPr>
          <w:rFonts w:ascii="Garamond" w:hAnsi="Garamond"/>
          <w:b/>
          <w:bCs/>
          <w:color w:val="auto"/>
        </w:rPr>
        <w:t>alignment</w:t>
      </w:r>
      <w:r w:rsidR="00E17167" w:rsidRPr="272A81C7">
        <w:rPr>
          <w:rFonts w:ascii="Garamond" w:hAnsi="Garamond"/>
          <w:b/>
          <w:bCs/>
          <w:color w:val="auto"/>
        </w:rPr>
        <w:t>.</w:t>
      </w:r>
      <w:r w:rsidRPr="272A81C7">
        <w:rPr>
          <w:rFonts w:ascii="Garamond" w:hAnsi="Garamond"/>
          <w:b/>
          <w:bCs/>
          <w:color w:val="008080"/>
        </w:rPr>
        <w:t xml:space="preserve"> </w:t>
      </w:r>
      <w:r w:rsidRPr="272A81C7">
        <w:rPr>
          <w:rFonts w:ascii="Garamond" w:hAnsi="Garamond"/>
          <w:color w:val="auto"/>
        </w:rPr>
        <w:t xml:space="preserve">Using specific examples, describe how this investment aligns with strategic </w:t>
      </w:r>
      <w:r w:rsidR="00655A4B" w:rsidRPr="272A81C7">
        <w:rPr>
          <w:rFonts w:ascii="Garamond" w:hAnsi="Garamond"/>
          <w:color w:val="auto"/>
        </w:rPr>
        <w:t xml:space="preserve">and technical </w:t>
      </w:r>
      <w:r w:rsidRPr="272A81C7">
        <w:rPr>
          <w:rFonts w:ascii="Garamond" w:hAnsi="Garamond"/>
          <w:color w:val="auto"/>
        </w:rPr>
        <w:t xml:space="preserve">elements of the </w:t>
      </w:r>
      <w:hyperlink r:id="rId19">
        <w:r w:rsidRPr="272A81C7">
          <w:rPr>
            <w:rStyle w:val="Hyperlink"/>
            <w:rFonts w:ascii="Garamond" w:hAnsi="Garamond"/>
          </w:rPr>
          <w:t>Enterprise Technology Strategic Plan</w:t>
        </w:r>
      </w:hyperlink>
      <w:r w:rsidRPr="272A81C7">
        <w:rPr>
          <w:rFonts w:ascii="Garamond" w:hAnsi="Garamond"/>
          <w:color w:val="auto"/>
        </w:rPr>
        <w:t xml:space="preserve">. Examples of strategic principles that tie back to tenets of the strategic plan include, but are not limited </w:t>
      </w:r>
      <w:r w:rsidR="00D65B46" w:rsidRPr="272A81C7">
        <w:rPr>
          <w:rFonts w:ascii="Garamond" w:hAnsi="Garamond"/>
          <w:color w:val="auto"/>
        </w:rPr>
        <w:t>to,</w:t>
      </w:r>
      <w:r w:rsidR="007B427D" w:rsidRPr="272A81C7">
        <w:rPr>
          <w:rFonts w:ascii="Garamond" w:hAnsi="Garamond"/>
          <w:color w:val="auto"/>
        </w:rPr>
        <w:t xml:space="preserve"> </w:t>
      </w:r>
      <w:r w:rsidR="007B427D" w:rsidRPr="272A81C7">
        <w:rPr>
          <w:rFonts w:ascii="Garamond" w:eastAsia="Garamond" w:hAnsi="Garamond" w:cs="Garamond"/>
          <w:color w:val="auto"/>
        </w:rPr>
        <w:t>advance</w:t>
      </w:r>
      <w:r w:rsidR="5BD086E1" w:rsidRPr="272A81C7">
        <w:rPr>
          <w:rFonts w:ascii="Garamond" w:eastAsia="Garamond" w:hAnsi="Garamond" w:cs="Garamond"/>
          <w:color w:val="auto"/>
        </w:rPr>
        <w:t xml:space="preserve"> digital government, support use of common and shared technologies across agencies, improve the Washington customer experience across digital channels, strengthen privacy capacity in </w:t>
      </w:r>
      <w:r w:rsidR="00D65B46" w:rsidRPr="272A81C7">
        <w:rPr>
          <w:rFonts w:ascii="Garamond" w:eastAsia="Garamond" w:hAnsi="Garamond" w:cs="Garamond"/>
          <w:color w:val="auto"/>
        </w:rPr>
        <w:t>s</w:t>
      </w:r>
      <w:r w:rsidR="5BD086E1" w:rsidRPr="272A81C7">
        <w:rPr>
          <w:rFonts w:ascii="Garamond" w:eastAsia="Garamond" w:hAnsi="Garamond" w:cs="Garamond"/>
          <w:color w:val="auto"/>
        </w:rPr>
        <w:t>tate and local government</w:t>
      </w:r>
      <w:r w:rsidRPr="272A81C7">
        <w:rPr>
          <w:rFonts w:ascii="Garamond" w:hAnsi="Garamond"/>
          <w:color w:val="auto"/>
        </w:rPr>
        <w:t>.</w:t>
      </w:r>
      <w:r w:rsidR="00D65B46" w:rsidRPr="272A81C7">
        <w:rPr>
          <w:rFonts w:ascii="Garamond" w:hAnsi="Garamond"/>
          <w:color w:val="auto"/>
        </w:rPr>
        <w:t xml:space="preserve"> </w:t>
      </w:r>
      <w:r w:rsidRPr="272A81C7">
        <w:rPr>
          <w:rFonts w:ascii="Garamond" w:hAnsi="Garamond"/>
          <w:color w:val="auto"/>
        </w:rPr>
        <w:t xml:space="preserve">Examples of technical principles that tie back to tenets of the strategic plan </w:t>
      </w:r>
      <w:r w:rsidR="000904D2" w:rsidRPr="272A81C7">
        <w:rPr>
          <w:rFonts w:ascii="Garamond" w:hAnsi="Garamond"/>
          <w:color w:val="auto"/>
        </w:rPr>
        <w:t>include but</w:t>
      </w:r>
      <w:r w:rsidRPr="272A81C7">
        <w:rPr>
          <w:rFonts w:ascii="Garamond" w:hAnsi="Garamond"/>
          <w:color w:val="auto"/>
        </w:rPr>
        <w:t xml:space="preserve"> are not limited to</w:t>
      </w:r>
      <w:r w:rsidR="007B427D" w:rsidRPr="272A81C7">
        <w:rPr>
          <w:rFonts w:ascii="Garamond" w:hAnsi="Garamond"/>
          <w:color w:val="auto"/>
        </w:rPr>
        <w:t>;</w:t>
      </w:r>
      <w:r w:rsidRPr="272A81C7">
        <w:rPr>
          <w:rFonts w:ascii="Garamond" w:hAnsi="Garamond"/>
          <w:color w:val="auto"/>
        </w:rPr>
        <w:t xml:space="preserve"> </w:t>
      </w:r>
      <w:r w:rsidR="5BD086E1" w:rsidRPr="272A81C7">
        <w:rPr>
          <w:rFonts w:ascii="Garamond" w:eastAsia="Garamond" w:hAnsi="Garamond" w:cs="Garamond"/>
          <w:color w:val="auto"/>
        </w:rPr>
        <w:t>adoption of modern cloud-hosted technologies, provide proactive cybersecurity capabilities, reduce technical debt, expand integration between systems</w:t>
      </w:r>
      <w:r w:rsidRPr="272A81C7">
        <w:rPr>
          <w:rFonts w:ascii="Garamond" w:hAnsi="Garamond"/>
          <w:color w:val="auto"/>
        </w:rPr>
        <w:t xml:space="preserve">. </w:t>
      </w:r>
    </w:p>
    <w:p w14:paraId="0123BED7" w14:textId="750FF600" w:rsidR="00AE6D78" w:rsidRDefault="00B820F9" w:rsidP="00AE6D78">
      <w:pPr>
        <w:pStyle w:val="ListParagraph"/>
        <w:tabs>
          <w:tab w:val="left" w:pos="450"/>
          <w:tab w:val="left" w:pos="7200"/>
          <w:tab w:val="left" w:pos="7920"/>
        </w:tabs>
        <w:spacing w:after="0" w:line="240" w:lineRule="auto"/>
        <w:ind w:left="450"/>
        <w:rPr>
          <w:rFonts w:ascii="Garamond" w:hAnsi="Garamond"/>
          <w:sz w:val="24"/>
        </w:rPr>
      </w:pPr>
      <w:r>
        <w:rPr>
          <w:rFonts w:ascii="Garamond" w:hAnsi="Garamond"/>
          <w:sz w:val="24"/>
        </w:rPr>
        <w:t>DOH</w:t>
      </w:r>
      <w:r w:rsidR="00AE6D78">
        <w:rPr>
          <w:rFonts w:ascii="Garamond" w:hAnsi="Garamond"/>
          <w:sz w:val="24"/>
        </w:rPr>
        <w:t>, through the efforts of the Enterprise Architecture Group and the IT Solutions Team</w:t>
      </w:r>
      <w:r w:rsidR="007D6A9B">
        <w:rPr>
          <w:rFonts w:ascii="Garamond" w:hAnsi="Garamond"/>
          <w:sz w:val="24"/>
        </w:rPr>
        <w:t>,</w:t>
      </w:r>
      <w:r w:rsidR="00AE6D78">
        <w:rPr>
          <w:rFonts w:ascii="Garamond" w:hAnsi="Garamond"/>
          <w:sz w:val="24"/>
        </w:rPr>
        <w:t xml:space="preserve"> assesses each proposed solution to determine if a SaaS solution that supports low code operations is available that can be leveraged as a shared solution for the agency.  The Agency’s application portfolio is reviewed to determine what products could make use of the solution as well as being evaluated to determine if a product already in use can be leveraged to meet the business need. All acquisitions or builds are thoroughly reviewed by automated tools to determine if the meet accessibility standards and requirements. All products or services are evaluated against a set of requirements that stipulate the solution must embrace open standards, support, and have reusable components, and will be interoperable with other data sources, systems, and products.</w:t>
      </w:r>
    </w:p>
    <w:p w14:paraId="169F16E9" w14:textId="12F540A4" w:rsidR="00AE6D78" w:rsidRDefault="00AE6D78" w:rsidP="00AE6D78">
      <w:pPr>
        <w:pStyle w:val="ListParagraph"/>
        <w:tabs>
          <w:tab w:val="left" w:pos="450"/>
          <w:tab w:val="left" w:pos="7200"/>
          <w:tab w:val="left" w:pos="7920"/>
        </w:tabs>
        <w:spacing w:after="0" w:line="240" w:lineRule="auto"/>
        <w:ind w:left="450"/>
        <w:rPr>
          <w:rFonts w:ascii="Garamond" w:hAnsi="Garamond"/>
          <w:sz w:val="24"/>
        </w:rPr>
      </w:pPr>
    </w:p>
    <w:p w14:paraId="48B56A98" w14:textId="2832A90E" w:rsidR="00613308" w:rsidRPr="00A64D78" w:rsidRDefault="00613308" w:rsidP="272A81C7">
      <w:pPr>
        <w:pStyle w:val="ListParagraph"/>
        <w:tabs>
          <w:tab w:val="left" w:pos="450"/>
          <w:tab w:val="left" w:pos="7200"/>
          <w:tab w:val="left" w:pos="7920"/>
        </w:tabs>
        <w:spacing w:after="0" w:line="240" w:lineRule="auto"/>
        <w:ind w:left="450"/>
        <w:rPr>
          <w:rFonts w:ascii="Garamond" w:hAnsi="Garamond"/>
          <w:sz w:val="24"/>
          <w:szCs w:val="24"/>
        </w:rPr>
      </w:pPr>
      <w:r w:rsidRPr="272A81C7">
        <w:rPr>
          <w:rFonts w:ascii="Garamond" w:hAnsi="Garamond"/>
          <w:sz w:val="24"/>
          <w:szCs w:val="24"/>
        </w:rPr>
        <w:t xml:space="preserve">Feasibility study for Live Chat will align with the </w:t>
      </w:r>
      <w:hyperlink r:id="rId20">
        <w:r w:rsidR="00AE6D78" w:rsidRPr="272A81C7">
          <w:rPr>
            <w:rStyle w:val="Hyperlink"/>
            <w:rFonts w:ascii="Garamond" w:hAnsi="Garamond"/>
            <w:sz w:val="24"/>
            <w:szCs w:val="24"/>
          </w:rPr>
          <w:t>Statewide Information Technology Strategic Plan</w:t>
        </w:r>
      </w:hyperlink>
      <w:r w:rsidRPr="272A81C7">
        <w:rPr>
          <w:rFonts w:ascii="Garamond" w:hAnsi="Garamond"/>
          <w:sz w:val="24"/>
          <w:szCs w:val="24"/>
        </w:rPr>
        <w:t xml:space="preserve"> by focusing on service delivery process improvement to provide applicants real time direct access to licensing experts </w:t>
      </w:r>
      <w:r w:rsidR="00B820F9" w:rsidRPr="272A81C7">
        <w:rPr>
          <w:rFonts w:ascii="Garamond" w:hAnsi="Garamond"/>
          <w:sz w:val="24"/>
          <w:szCs w:val="24"/>
        </w:rPr>
        <w:t>to</w:t>
      </w:r>
      <w:r w:rsidRPr="272A81C7">
        <w:rPr>
          <w:rFonts w:ascii="Garamond" w:hAnsi="Garamond"/>
          <w:sz w:val="24"/>
          <w:szCs w:val="24"/>
        </w:rPr>
        <w:t xml:space="preserve"> reduce the application process timeline. In addition, the project will focus on the use of cloud-based technologies, assessment on use of existing technologies and enterprise services, adopt proactive security measures, and consider future integration among the existing state programs and systems. </w:t>
      </w:r>
    </w:p>
    <w:p w14:paraId="0A9E976C" w14:textId="5859576F" w:rsidR="00AE6D78" w:rsidRDefault="00AE6D78" w:rsidP="00AE6D78"/>
    <w:tbl>
      <w:tblPr>
        <w:tblStyle w:val="TableGrid"/>
        <w:tblW w:w="0" w:type="auto"/>
        <w:tblLook w:val="04A0" w:firstRow="1" w:lastRow="0" w:firstColumn="1" w:lastColumn="0" w:noHBand="0" w:noVBand="1"/>
      </w:tblPr>
      <w:tblGrid>
        <w:gridCol w:w="3116"/>
        <w:gridCol w:w="3117"/>
        <w:gridCol w:w="3117"/>
      </w:tblGrid>
      <w:tr w:rsidR="00AE6D78" w:rsidRPr="00FC583D" w14:paraId="355E0DFC" w14:textId="77777777" w:rsidTr="001B323E">
        <w:tc>
          <w:tcPr>
            <w:tcW w:w="3116" w:type="dxa"/>
          </w:tcPr>
          <w:p w14:paraId="119A178B" w14:textId="03AA97DE" w:rsidR="00AE6D78" w:rsidRPr="00FC583D" w:rsidRDefault="007E727F" w:rsidP="00946F4C">
            <w:pPr>
              <w:tabs>
                <w:tab w:val="left" w:pos="360"/>
                <w:tab w:val="left" w:pos="7200"/>
                <w:tab w:val="left" w:pos="7920"/>
              </w:tabs>
              <w:ind w:left="360"/>
              <w:rPr>
                <w:rFonts w:ascii="Garamond" w:hAnsi="Garamond"/>
                <w:b/>
                <w:bCs/>
                <w:sz w:val="24"/>
                <w:szCs w:val="24"/>
              </w:rPr>
            </w:pPr>
            <w:r>
              <w:rPr>
                <w:rFonts w:ascii="Garamond" w:hAnsi="Garamond"/>
                <w:b/>
                <w:bCs/>
                <w:sz w:val="24"/>
                <w:szCs w:val="24"/>
              </w:rPr>
              <w:t>Goal</w:t>
            </w:r>
          </w:p>
        </w:tc>
        <w:tc>
          <w:tcPr>
            <w:tcW w:w="3117" w:type="dxa"/>
          </w:tcPr>
          <w:p w14:paraId="5F85FC99" w14:textId="4BCF513D" w:rsidR="00AE6D78" w:rsidRPr="00FC583D" w:rsidRDefault="007E727F" w:rsidP="00946F4C">
            <w:pPr>
              <w:rPr>
                <w:rFonts w:ascii="Garamond" w:hAnsi="Garamond"/>
                <w:b/>
                <w:bCs/>
                <w:sz w:val="24"/>
                <w:szCs w:val="24"/>
              </w:rPr>
            </w:pPr>
            <w:r>
              <w:rPr>
                <w:rFonts w:ascii="Garamond" w:hAnsi="Garamond"/>
                <w:b/>
                <w:bCs/>
                <w:sz w:val="24"/>
                <w:szCs w:val="24"/>
              </w:rPr>
              <w:t>Goal Statement</w:t>
            </w:r>
          </w:p>
        </w:tc>
        <w:tc>
          <w:tcPr>
            <w:tcW w:w="3117" w:type="dxa"/>
          </w:tcPr>
          <w:p w14:paraId="32384FE7" w14:textId="6A4C90EC" w:rsidR="00AE6D78" w:rsidRPr="00FC583D" w:rsidRDefault="00AE6D78" w:rsidP="00946F4C">
            <w:pPr>
              <w:tabs>
                <w:tab w:val="left" w:pos="360"/>
                <w:tab w:val="left" w:pos="7200"/>
                <w:tab w:val="left" w:pos="7920"/>
              </w:tabs>
              <w:ind w:left="360"/>
              <w:rPr>
                <w:rFonts w:ascii="Garamond" w:hAnsi="Garamond"/>
                <w:sz w:val="24"/>
                <w:szCs w:val="24"/>
              </w:rPr>
            </w:pPr>
            <w:r w:rsidRPr="00FC583D">
              <w:rPr>
                <w:rFonts w:ascii="Garamond" w:hAnsi="Garamond"/>
                <w:b/>
                <w:bCs/>
                <w:sz w:val="24"/>
                <w:szCs w:val="24"/>
              </w:rPr>
              <w:t xml:space="preserve">Efforts Alignment </w:t>
            </w:r>
            <w:r w:rsidR="007E727F">
              <w:rPr>
                <w:rFonts w:ascii="Garamond" w:hAnsi="Garamond"/>
                <w:b/>
                <w:bCs/>
                <w:sz w:val="24"/>
                <w:szCs w:val="24"/>
              </w:rPr>
              <w:t>to Goal/Goal Statement</w:t>
            </w:r>
            <w:r w:rsidRPr="00FC583D">
              <w:rPr>
                <w:rFonts w:ascii="Garamond" w:hAnsi="Garamond"/>
                <w:sz w:val="24"/>
                <w:szCs w:val="24"/>
              </w:rPr>
              <w:t xml:space="preserve"> </w:t>
            </w:r>
          </w:p>
        </w:tc>
      </w:tr>
      <w:tr w:rsidR="001B323E" w:rsidRPr="00FC583D" w14:paraId="2283CAA7" w14:textId="77777777" w:rsidTr="001B323E">
        <w:tc>
          <w:tcPr>
            <w:tcW w:w="3116" w:type="dxa"/>
          </w:tcPr>
          <w:p w14:paraId="4F25DC3B" w14:textId="117BBF37" w:rsidR="001B323E" w:rsidRDefault="001B323E" w:rsidP="001B323E">
            <w:pPr>
              <w:tabs>
                <w:tab w:val="left" w:pos="360"/>
                <w:tab w:val="left" w:pos="7200"/>
                <w:tab w:val="left" w:pos="7920"/>
              </w:tabs>
              <w:ind w:left="360"/>
              <w:rPr>
                <w:rFonts w:ascii="Garamond" w:hAnsi="Garamond"/>
                <w:sz w:val="24"/>
                <w:szCs w:val="24"/>
              </w:rPr>
            </w:pPr>
            <w:r>
              <w:rPr>
                <w:rFonts w:ascii="Garamond" w:hAnsi="Garamond"/>
                <w:sz w:val="24"/>
                <w:szCs w:val="24"/>
              </w:rPr>
              <w:t>Create a Government Experience that Leaves No Community Behind</w:t>
            </w:r>
          </w:p>
        </w:tc>
        <w:tc>
          <w:tcPr>
            <w:tcW w:w="3117" w:type="dxa"/>
          </w:tcPr>
          <w:p w14:paraId="7A7EA9C8" w14:textId="431A3423" w:rsidR="001B323E" w:rsidRDefault="001B323E" w:rsidP="001B323E">
            <w:pPr>
              <w:rPr>
                <w:rFonts w:ascii="Garamond" w:hAnsi="Garamond"/>
                <w:sz w:val="24"/>
                <w:szCs w:val="24"/>
              </w:rPr>
            </w:pPr>
            <w:r>
              <w:rPr>
                <w:rFonts w:ascii="Garamond" w:hAnsi="Garamond"/>
                <w:sz w:val="24"/>
                <w:szCs w:val="24"/>
              </w:rPr>
              <w:t xml:space="preserve">Through a connected government that emphasis service delivery and the experience of those we serve, we can achieve equitable </w:t>
            </w:r>
            <w:r>
              <w:rPr>
                <w:rFonts w:ascii="Garamond" w:hAnsi="Garamond"/>
                <w:sz w:val="24"/>
                <w:szCs w:val="24"/>
              </w:rPr>
              <w:lastRenderedPageBreak/>
              <w:t>outcomes across our communities.</w:t>
            </w:r>
          </w:p>
        </w:tc>
        <w:tc>
          <w:tcPr>
            <w:tcW w:w="3117" w:type="dxa"/>
          </w:tcPr>
          <w:p w14:paraId="68446281" w14:textId="183F0C7B" w:rsidR="001B323E" w:rsidRPr="007D6A9B" w:rsidRDefault="00FC6A82" w:rsidP="001B323E">
            <w:pPr>
              <w:rPr>
                <w:rFonts w:ascii="Garamond" w:hAnsi="Garamond"/>
                <w:sz w:val="24"/>
                <w:szCs w:val="24"/>
                <w:highlight w:val="cyan"/>
              </w:rPr>
            </w:pPr>
            <w:r w:rsidRPr="00FC6A82">
              <w:rPr>
                <w:rFonts w:ascii="Garamond" w:hAnsi="Garamond"/>
                <w:sz w:val="24"/>
                <w:szCs w:val="24"/>
              </w:rPr>
              <w:lastRenderedPageBreak/>
              <w:t>Live Chat feasibility study emphasizes service deliver</w:t>
            </w:r>
            <w:r>
              <w:rPr>
                <w:rFonts w:ascii="Garamond" w:hAnsi="Garamond"/>
                <w:sz w:val="24"/>
                <w:szCs w:val="24"/>
              </w:rPr>
              <w:t>y</w:t>
            </w:r>
            <w:r w:rsidRPr="00FC6A82">
              <w:rPr>
                <w:rFonts w:ascii="Garamond" w:hAnsi="Garamond"/>
                <w:sz w:val="24"/>
                <w:szCs w:val="24"/>
              </w:rPr>
              <w:t xml:space="preserve"> and would expand support options for applicants.</w:t>
            </w:r>
          </w:p>
        </w:tc>
      </w:tr>
      <w:tr w:rsidR="001B323E" w:rsidRPr="00FC583D" w14:paraId="77B0BA63" w14:textId="77777777" w:rsidTr="001B323E">
        <w:tc>
          <w:tcPr>
            <w:tcW w:w="3116" w:type="dxa"/>
          </w:tcPr>
          <w:p w14:paraId="570A024A" w14:textId="32DD98A9" w:rsidR="001B323E" w:rsidRPr="00FC583D" w:rsidRDefault="001B323E" w:rsidP="001B323E">
            <w:pPr>
              <w:tabs>
                <w:tab w:val="left" w:pos="360"/>
                <w:tab w:val="left" w:pos="7200"/>
                <w:tab w:val="left" w:pos="7920"/>
              </w:tabs>
              <w:ind w:left="360"/>
              <w:rPr>
                <w:rFonts w:ascii="Garamond" w:hAnsi="Garamond"/>
                <w:sz w:val="24"/>
                <w:szCs w:val="24"/>
              </w:rPr>
            </w:pPr>
            <w:r>
              <w:rPr>
                <w:rFonts w:ascii="Garamond" w:hAnsi="Garamond"/>
                <w:sz w:val="24"/>
                <w:szCs w:val="24"/>
              </w:rPr>
              <w:t xml:space="preserve">Better Data, Better Decision, Better Government, Better Washington </w:t>
            </w:r>
          </w:p>
        </w:tc>
        <w:tc>
          <w:tcPr>
            <w:tcW w:w="3117" w:type="dxa"/>
          </w:tcPr>
          <w:p w14:paraId="1E60DB54" w14:textId="12C4FD48" w:rsidR="001B323E" w:rsidRPr="00FC583D" w:rsidRDefault="001B323E" w:rsidP="001B323E">
            <w:pPr>
              <w:rPr>
                <w:rFonts w:ascii="Garamond" w:hAnsi="Garamond"/>
                <w:sz w:val="24"/>
                <w:szCs w:val="24"/>
              </w:rPr>
            </w:pPr>
            <w:r>
              <w:rPr>
                <w:rFonts w:ascii="Garamond" w:hAnsi="Garamond"/>
                <w:sz w:val="24"/>
                <w:szCs w:val="24"/>
              </w:rPr>
              <w:t>Use data and insights to improve the experience of those we serve, prioritize service improvements, drive strategic decisions, and improve transparency.</w:t>
            </w:r>
          </w:p>
        </w:tc>
        <w:tc>
          <w:tcPr>
            <w:tcW w:w="3117" w:type="dxa"/>
          </w:tcPr>
          <w:p w14:paraId="04CAEB47" w14:textId="1462D9DA" w:rsidR="001B323E" w:rsidRPr="00FC583D" w:rsidRDefault="00FC6A82" w:rsidP="001B323E">
            <w:pPr>
              <w:rPr>
                <w:rFonts w:ascii="Garamond" w:hAnsi="Garamond"/>
                <w:sz w:val="24"/>
                <w:szCs w:val="24"/>
              </w:rPr>
            </w:pPr>
            <w:r>
              <w:rPr>
                <w:rFonts w:ascii="Garamond" w:hAnsi="Garamond"/>
                <w:sz w:val="24"/>
                <w:szCs w:val="24"/>
              </w:rPr>
              <w:t>Live Chat feasibility study prioritizes service improvements, applicant experience and will provide informed future implementation decision.</w:t>
            </w:r>
          </w:p>
        </w:tc>
      </w:tr>
      <w:tr w:rsidR="001B323E" w:rsidRPr="00FC583D" w14:paraId="44CAE17A" w14:textId="77777777" w:rsidTr="001B323E">
        <w:tc>
          <w:tcPr>
            <w:tcW w:w="3116" w:type="dxa"/>
          </w:tcPr>
          <w:p w14:paraId="51EB5FA0" w14:textId="604E5549" w:rsidR="001B323E" w:rsidRPr="00FC583D" w:rsidRDefault="001B323E" w:rsidP="001B323E">
            <w:pPr>
              <w:tabs>
                <w:tab w:val="left" w:pos="450"/>
                <w:tab w:val="left" w:pos="7200"/>
                <w:tab w:val="left" w:pos="7920"/>
              </w:tabs>
              <w:ind w:left="360"/>
              <w:rPr>
                <w:rFonts w:ascii="Garamond" w:hAnsi="Garamond"/>
                <w:sz w:val="24"/>
                <w:szCs w:val="24"/>
              </w:rPr>
            </w:pPr>
            <w:r w:rsidRPr="00FC583D">
              <w:rPr>
                <w:rFonts w:ascii="Garamond" w:hAnsi="Garamond"/>
                <w:sz w:val="24"/>
                <w:szCs w:val="24"/>
              </w:rPr>
              <w:t>I</w:t>
            </w:r>
            <w:r>
              <w:rPr>
                <w:rFonts w:ascii="Garamond" w:hAnsi="Garamond"/>
                <w:sz w:val="24"/>
                <w:szCs w:val="24"/>
              </w:rPr>
              <w:t xml:space="preserve">nnovative Technology Solutions Create a Better Washington </w:t>
            </w:r>
          </w:p>
        </w:tc>
        <w:tc>
          <w:tcPr>
            <w:tcW w:w="3117" w:type="dxa"/>
          </w:tcPr>
          <w:p w14:paraId="3E019CBA" w14:textId="2D58A616" w:rsidR="001B323E" w:rsidRPr="00FC583D" w:rsidRDefault="001B323E" w:rsidP="001B323E">
            <w:pPr>
              <w:rPr>
                <w:rFonts w:ascii="Garamond" w:hAnsi="Garamond"/>
                <w:sz w:val="24"/>
                <w:szCs w:val="24"/>
              </w:rPr>
            </w:pPr>
            <w:r>
              <w:rPr>
                <w:rFonts w:ascii="Garamond" w:hAnsi="Garamond"/>
                <w:sz w:val="24"/>
                <w:szCs w:val="24"/>
              </w:rPr>
              <w:t>Prioritize solutions emphasizing access, technology, and innovation to address systematic societal challenges and align our decision-making for those we serve.</w:t>
            </w:r>
          </w:p>
        </w:tc>
        <w:tc>
          <w:tcPr>
            <w:tcW w:w="3117" w:type="dxa"/>
          </w:tcPr>
          <w:p w14:paraId="5EE65154" w14:textId="22CC6464" w:rsidR="001B323E" w:rsidRPr="00FC583D" w:rsidRDefault="00FC6A82" w:rsidP="001B323E">
            <w:pPr>
              <w:rPr>
                <w:rFonts w:ascii="Garamond" w:hAnsi="Garamond"/>
                <w:sz w:val="24"/>
                <w:szCs w:val="24"/>
              </w:rPr>
            </w:pPr>
            <w:r>
              <w:rPr>
                <w:rFonts w:ascii="Garamond" w:hAnsi="Garamond"/>
                <w:sz w:val="24"/>
                <w:szCs w:val="24"/>
              </w:rPr>
              <w:t xml:space="preserve">Live Chat feasibility study emphasizes expanded access to applicants through expansion of </w:t>
            </w:r>
            <w:r w:rsidR="00613308">
              <w:rPr>
                <w:rFonts w:ascii="Garamond" w:hAnsi="Garamond"/>
                <w:sz w:val="24"/>
                <w:szCs w:val="24"/>
              </w:rPr>
              <w:t xml:space="preserve">innovative </w:t>
            </w:r>
            <w:r>
              <w:rPr>
                <w:rFonts w:ascii="Garamond" w:hAnsi="Garamond"/>
                <w:sz w:val="24"/>
                <w:szCs w:val="24"/>
              </w:rPr>
              <w:t>technology for direct assistance.</w:t>
            </w:r>
          </w:p>
        </w:tc>
      </w:tr>
    </w:tbl>
    <w:p w14:paraId="767C1763" w14:textId="77777777" w:rsidR="00AE6D78" w:rsidRPr="00AE6D78" w:rsidRDefault="00AE6D78" w:rsidP="00AE6D78"/>
    <w:p w14:paraId="5D771760" w14:textId="4F8FAD19"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r w:rsidRPr="00AA2037">
        <w:rPr>
          <w:rFonts w:ascii="Garamond" w:hAnsi="Garamond"/>
          <w:color w:val="auto"/>
        </w:rPr>
        <w:t>Does th</w:t>
      </w:r>
      <w:r w:rsidRPr="0040082D">
        <w:rPr>
          <w:rFonts w:ascii="Garamond" w:hAnsi="Garamond"/>
          <w:color w:val="auto"/>
        </w:rPr>
        <w:t>e proposed solution</w:t>
      </w:r>
      <w:r w:rsidRPr="00E17167">
        <w:rPr>
          <w:rFonts w:ascii="Garamond" w:eastAsia="Garamond" w:hAnsi="Garamond" w:cs="Garamond"/>
          <w:color w:val="auto"/>
        </w:rPr>
        <w:t xml:space="preserve"> support interoperability and/or interfaces of existing systems within the state? Does this proposal reuse an existing solution or existing components of a solution already in use elsewhere in the st</w:t>
      </w:r>
      <w:r w:rsidRPr="0040082D">
        <w:rPr>
          <w:rFonts w:ascii="Garamond" w:hAnsi="Garamond"/>
          <w:color w:val="auto"/>
        </w:rPr>
        <w:t xml:space="preserve">ate? If the solution is a new proposal, will it allow for such principles in the future? Provide specific examples. </w:t>
      </w:r>
    </w:p>
    <w:p w14:paraId="5AB5C0F0" w14:textId="77777777" w:rsidR="00E17167" w:rsidRDefault="00E17167" w:rsidP="00E17167">
      <w:pPr>
        <w:spacing w:after="0" w:line="240" w:lineRule="auto"/>
        <w:rPr>
          <w:rFonts w:ascii="Garamond" w:hAnsi="Garamond"/>
          <w:b/>
          <w:sz w:val="24"/>
          <w:szCs w:val="24"/>
        </w:rPr>
      </w:pPr>
    </w:p>
    <w:p w14:paraId="2B76033E" w14:textId="1855A9AE" w:rsidR="00AE6D78" w:rsidRDefault="009D3816"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DOH</w:t>
      </w:r>
      <w:r w:rsidR="00AE6D78" w:rsidRPr="272A81C7">
        <w:rPr>
          <w:rFonts w:ascii="Garamond" w:hAnsi="Garamond"/>
          <w:sz w:val="24"/>
          <w:szCs w:val="24"/>
        </w:rPr>
        <w:t xml:space="preserve"> applies the guidelines set forth in the </w:t>
      </w:r>
      <w:hyperlink r:id="rId21">
        <w:r w:rsidR="00AE6D78" w:rsidRPr="272A81C7">
          <w:rPr>
            <w:rFonts w:ascii="Garamond" w:hAnsi="Garamond"/>
            <w:sz w:val="24"/>
            <w:szCs w:val="24"/>
          </w:rPr>
          <w:t>Washington State Architecture Handbook</w:t>
        </w:r>
      </w:hyperlink>
      <w:r w:rsidR="00AE6D78" w:rsidRPr="272A81C7">
        <w:rPr>
          <w:rFonts w:ascii="Garamond" w:hAnsi="Garamond"/>
          <w:sz w:val="24"/>
          <w:szCs w:val="24"/>
        </w:rPr>
        <w:t xml:space="preserve">, MITA, CDC (SOA) and industry best practices for evaluating proposed solutions to identify opportunities for leveraging support from existing state, federal and commercial systems.  We also ensure a thorough assessment is completed to identify opportunities for reuse of existing components and code during the evaluation of the solution as well as identifying opportunities to create components’ and services that can be reused in the future.  </w:t>
      </w:r>
    </w:p>
    <w:p w14:paraId="3806F456" w14:textId="63989563" w:rsidR="00AE6D78" w:rsidRPr="00226659" w:rsidRDefault="005F57D8"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The feasibility study focus for initial use of Live Chat will be in support of Health Profession applicants. The study will assess and consider solutions or services that would support expansion, reuse and integration with other programs and system</w:t>
      </w:r>
      <w:r w:rsidR="009D3816" w:rsidRPr="272A81C7">
        <w:rPr>
          <w:rFonts w:ascii="Garamond" w:hAnsi="Garamond"/>
          <w:sz w:val="24"/>
          <w:szCs w:val="24"/>
        </w:rPr>
        <w:t>s</w:t>
      </w:r>
      <w:r w:rsidRPr="272A81C7">
        <w:rPr>
          <w:rFonts w:ascii="Garamond" w:hAnsi="Garamond"/>
          <w:sz w:val="24"/>
          <w:szCs w:val="24"/>
        </w:rPr>
        <w:t xml:space="preserve"> beyond the initial implementation scope.</w:t>
      </w:r>
    </w:p>
    <w:p w14:paraId="35C36E8A" w14:textId="77777777" w:rsidR="003753F2" w:rsidRDefault="003753F2">
      <w:pPr>
        <w:rPr>
          <w:rFonts w:ascii="Century Gothic" w:hAnsi="Century Gothic"/>
          <w:bCs/>
        </w:rPr>
      </w:pPr>
      <w:r>
        <w:rPr>
          <w:rFonts w:ascii="Century Gothic" w:hAnsi="Century Gothic"/>
          <w:bCs/>
        </w:rPr>
        <w:br w:type="page"/>
      </w:r>
    </w:p>
    <w:p w14:paraId="3CC8A74D" w14:textId="46729B7A" w:rsidR="005B4791" w:rsidRPr="008C6C09" w:rsidRDefault="005B4791" w:rsidP="00E17167">
      <w:pPr>
        <w:spacing w:after="0" w:line="240" w:lineRule="auto"/>
        <w:rPr>
          <w:rFonts w:ascii="Century Gothic" w:hAnsi="Century Gothic"/>
          <w:bCs/>
        </w:rPr>
      </w:pPr>
      <w:r w:rsidRPr="008C6C09">
        <w:rPr>
          <w:rFonts w:ascii="Century Gothic" w:hAnsi="Century Gothic"/>
          <w:bCs/>
        </w:rPr>
        <w:lastRenderedPageBreak/>
        <w:t>Business alignment</w:t>
      </w:r>
    </w:p>
    <w:p w14:paraId="78C6FE40" w14:textId="75027124" w:rsidR="005B4791"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Business driven technology</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are the business problems to be addressed by the </w:t>
      </w:r>
      <w:r w:rsidRPr="0040082D">
        <w:rPr>
          <w:rFonts w:ascii="Garamond" w:hAnsi="Garamond"/>
          <w:color w:val="auto"/>
        </w:rPr>
        <w:t>proposed investment? These business problems should provide the basis for the outcome discussion below.   Describe how end users (internal and external) will be involved in governance and implementation activities.</w:t>
      </w:r>
    </w:p>
    <w:p w14:paraId="7724BCCD" w14:textId="77777777" w:rsidR="00B75389" w:rsidRDefault="00B75389" w:rsidP="00AE6D78">
      <w:pPr>
        <w:tabs>
          <w:tab w:val="left" w:pos="7200"/>
          <w:tab w:val="left" w:pos="7920"/>
        </w:tabs>
        <w:spacing w:line="240" w:lineRule="auto"/>
        <w:ind w:left="360"/>
        <w:rPr>
          <w:rFonts w:ascii="Garamond" w:hAnsi="Garamond"/>
          <w:sz w:val="24"/>
          <w:szCs w:val="24"/>
        </w:rPr>
      </w:pPr>
    </w:p>
    <w:p w14:paraId="37E9A31B" w14:textId="290F85D5" w:rsidR="00AE6D78" w:rsidRPr="00B75389" w:rsidRDefault="00B75389" w:rsidP="00AE6D78">
      <w:pPr>
        <w:tabs>
          <w:tab w:val="left" w:pos="7200"/>
          <w:tab w:val="left" w:pos="7920"/>
        </w:tabs>
        <w:spacing w:line="240" w:lineRule="auto"/>
        <w:ind w:left="360"/>
        <w:rPr>
          <w:rFonts w:ascii="Garamond" w:hAnsi="Garamond"/>
          <w:sz w:val="24"/>
          <w:szCs w:val="24"/>
        </w:rPr>
      </w:pPr>
      <w:r w:rsidRPr="00B75389">
        <w:rPr>
          <w:rFonts w:ascii="Garamond" w:hAnsi="Garamond"/>
          <w:sz w:val="24"/>
          <w:szCs w:val="24"/>
        </w:rPr>
        <w:t xml:space="preserve">Live Chat planning is a component to </w:t>
      </w:r>
      <w:r w:rsidRPr="00B75389">
        <w:rPr>
          <w:rStyle w:val="normaltextrun"/>
          <w:rFonts w:ascii="Garamond" w:hAnsi="Garamond" w:cs="Calibri"/>
          <w:color w:val="000000"/>
          <w:sz w:val="24"/>
          <w:szCs w:val="24"/>
          <w:shd w:val="clear" w:color="auto" w:fill="FFFFFF"/>
        </w:rPr>
        <w:t xml:space="preserve">improve information for applicants to reduce the time </w:t>
      </w:r>
      <w:r w:rsidR="009D3816">
        <w:rPr>
          <w:rStyle w:val="normaltextrun"/>
          <w:rFonts w:ascii="Garamond" w:hAnsi="Garamond" w:cs="Calibri"/>
          <w:color w:val="000000"/>
          <w:sz w:val="24"/>
          <w:szCs w:val="24"/>
          <w:shd w:val="clear" w:color="auto" w:fill="FFFFFF"/>
        </w:rPr>
        <w:t>it takes for us to receive all the information we need to process an application</w:t>
      </w:r>
      <w:r w:rsidRPr="00B75389">
        <w:rPr>
          <w:rStyle w:val="normaltextrun"/>
          <w:rFonts w:ascii="Garamond" w:hAnsi="Garamond" w:cs="Calibri"/>
          <w:color w:val="000000"/>
          <w:sz w:val="24"/>
          <w:szCs w:val="24"/>
          <w:shd w:val="clear" w:color="auto" w:fill="FFFFFF"/>
        </w:rPr>
        <w:t>. The earlier applicants can receive real time assistance from a licensing expert with the application process the greater the reduction in the processing timeline. Internal end users will be represented on the project governance and team as key resources to inform the assessment and plannin</w:t>
      </w:r>
      <w:r>
        <w:rPr>
          <w:rStyle w:val="normaltextrun"/>
          <w:rFonts w:ascii="Garamond" w:hAnsi="Garamond" w:cs="Calibri"/>
          <w:color w:val="000000"/>
          <w:sz w:val="24"/>
          <w:szCs w:val="24"/>
          <w:shd w:val="clear" w:color="auto" w:fill="FFFFFF"/>
        </w:rPr>
        <w:t>g. External user feedback will be utilized to construct the feasibility study and future implementation planning.</w:t>
      </w:r>
    </w:p>
    <w:p w14:paraId="34614219" w14:textId="77777777" w:rsidR="00E17167" w:rsidRDefault="00E17167" w:rsidP="00E17167">
      <w:pPr>
        <w:pStyle w:val="Heading3"/>
        <w:spacing w:before="0" w:line="240" w:lineRule="auto"/>
        <w:rPr>
          <w:rFonts w:ascii="Garamond" w:hAnsi="Garamond"/>
          <w:b/>
          <w:color w:val="auto"/>
        </w:rPr>
      </w:pPr>
    </w:p>
    <w:p w14:paraId="0F0E1593" w14:textId="094AEFA2" w:rsidR="005B4791" w:rsidRDefault="005B4791" w:rsidP="272A81C7">
      <w:pPr>
        <w:pStyle w:val="Heading3"/>
        <w:spacing w:before="0" w:line="240" w:lineRule="auto"/>
        <w:rPr>
          <w:rFonts w:ascii="Garamond" w:eastAsia="Garamond" w:hAnsi="Garamond" w:cs="Garamond"/>
          <w:color w:val="auto"/>
        </w:rPr>
      </w:pPr>
      <w:r w:rsidRPr="272A81C7">
        <w:rPr>
          <w:rFonts w:ascii="Garamond" w:hAnsi="Garamond"/>
          <w:b/>
          <w:bCs/>
          <w:color w:val="auto"/>
        </w:rPr>
        <w:t>Measurable business outcome</w:t>
      </w:r>
      <w:r w:rsidR="00E17167" w:rsidRPr="272A81C7">
        <w:rPr>
          <w:rFonts w:ascii="Garamond" w:hAnsi="Garamond"/>
          <w:b/>
          <w:bCs/>
          <w:color w:val="auto"/>
        </w:rPr>
        <w:t>.</w:t>
      </w:r>
      <w:r w:rsidRPr="272A81C7">
        <w:rPr>
          <w:rFonts w:ascii="Garamond" w:hAnsi="Garamond"/>
          <w:b/>
          <w:bCs/>
          <w:color w:val="auto"/>
        </w:rPr>
        <w:t xml:space="preserve"> </w:t>
      </w:r>
      <w:r w:rsidR="00AA6837" w:rsidRPr="272A81C7">
        <w:rPr>
          <w:rFonts w:ascii="Garamond" w:hAnsi="Garamond"/>
          <w:color w:val="auto"/>
        </w:rPr>
        <w:t>Describe and quantify the specific performance outcomes you expect from this funding</w:t>
      </w:r>
      <w:r w:rsidR="006E6188" w:rsidRPr="272A81C7">
        <w:rPr>
          <w:rFonts w:ascii="Garamond" w:hAnsi="Garamond"/>
          <w:color w:val="auto"/>
        </w:rPr>
        <w:t xml:space="preserve"> request</w:t>
      </w:r>
      <w:r w:rsidR="00AA6837" w:rsidRPr="272A81C7">
        <w:rPr>
          <w:rFonts w:ascii="Garamond" w:hAnsi="Garamond"/>
          <w:color w:val="auto"/>
        </w:rPr>
        <w:t xml:space="preserve">. </w:t>
      </w:r>
      <w:r w:rsidR="00B004BE" w:rsidRPr="272A81C7">
        <w:rPr>
          <w:rFonts w:ascii="Garamond" w:hAnsi="Garamond"/>
          <w:color w:val="auto"/>
        </w:rPr>
        <w:t xml:space="preserve">Provide specific examples of business outcomes in use within your agency, and how those outcomes will be improved </w:t>
      </w:r>
      <w:r w:rsidR="00E17167" w:rsidRPr="272A81C7">
        <w:rPr>
          <w:rFonts w:ascii="Garamond" w:hAnsi="Garamond"/>
          <w:color w:val="auto"/>
        </w:rPr>
        <w:t>because of</w:t>
      </w:r>
      <w:r w:rsidR="00B004BE" w:rsidRPr="272A81C7">
        <w:rPr>
          <w:rFonts w:ascii="Garamond" w:hAnsi="Garamond"/>
          <w:color w:val="auto"/>
        </w:rPr>
        <w:t xml:space="preserve"> this technology investment. </w:t>
      </w:r>
      <w:r w:rsidR="00736B95" w:rsidRPr="272A81C7">
        <w:rPr>
          <w:rFonts w:ascii="Garamond" w:hAnsi="Garamond"/>
          <w:color w:val="auto"/>
        </w:rPr>
        <w:t xml:space="preserve">Does the response align with the measurable business outcomes identified in the Strategic and Performance Outcomes in </w:t>
      </w:r>
      <w:r w:rsidR="00736B95" w:rsidRPr="272A81C7">
        <w:rPr>
          <w:rFonts w:ascii="Garamond" w:hAnsi="Garamond"/>
        </w:rPr>
        <w:t>Chapter 2</w:t>
      </w:r>
      <w:r w:rsidR="00736B95" w:rsidRPr="272A81C7">
        <w:rPr>
          <w:rFonts w:ascii="Garamond" w:hAnsi="Garamond"/>
          <w:color w:val="auto"/>
        </w:rPr>
        <w:t xml:space="preserve"> </w:t>
      </w:r>
      <w:r w:rsidR="004D0544" w:rsidRPr="272A81C7">
        <w:rPr>
          <w:rFonts w:ascii="Garamond" w:hAnsi="Garamond"/>
          <w:color w:val="auto"/>
        </w:rPr>
        <w:t>of the</w:t>
      </w:r>
      <w:r w:rsidR="00736B95" w:rsidRPr="272A81C7">
        <w:rPr>
          <w:rFonts w:ascii="Garamond" w:hAnsi="Garamond"/>
          <w:color w:val="auto"/>
        </w:rPr>
        <w:t xml:space="preserve"> 2023-25 </w:t>
      </w:r>
      <w:r w:rsidR="004D0544" w:rsidRPr="272A81C7">
        <w:rPr>
          <w:rFonts w:ascii="Garamond" w:hAnsi="Garamond"/>
          <w:color w:val="auto"/>
        </w:rPr>
        <w:t>b</w:t>
      </w:r>
      <w:r w:rsidR="00736B95" w:rsidRPr="272A81C7">
        <w:rPr>
          <w:rFonts w:ascii="Garamond" w:hAnsi="Garamond"/>
          <w:color w:val="auto"/>
        </w:rPr>
        <w:t xml:space="preserve">udget </w:t>
      </w:r>
      <w:r w:rsidR="004D0544" w:rsidRPr="272A81C7">
        <w:rPr>
          <w:rFonts w:ascii="Garamond" w:hAnsi="Garamond"/>
          <w:color w:val="auto"/>
        </w:rPr>
        <w:t>i</w:t>
      </w:r>
      <w:r w:rsidR="00736B95" w:rsidRPr="272A81C7">
        <w:rPr>
          <w:rFonts w:ascii="Garamond" w:hAnsi="Garamond"/>
          <w:color w:val="auto"/>
        </w:rPr>
        <w:t>nstructions</w:t>
      </w:r>
      <w:r w:rsidR="004D0544" w:rsidRPr="272A81C7">
        <w:rPr>
          <w:rFonts w:ascii="Garamond" w:hAnsi="Garamond"/>
          <w:color w:val="auto"/>
        </w:rPr>
        <w:t xml:space="preserve">? </w:t>
      </w:r>
      <w:r w:rsidR="00414450" w:rsidRPr="272A81C7">
        <w:rPr>
          <w:rFonts w:ascii="Garamond" w:hAnsi="Garamond"/>
          <w:color w:val="auto"/>
        </w:rPr>
        <w:t>Wha</w:t>
      </w:r>
      <w:r w:rsidR="005808CB" w:rsidRPr="272A81C7">
        <w:rPr>
          <w:rFonts w:ascii="Garamond" w:hAnsi="Garamond"/>
          <w:color w:val="auto"/>
        </w:rPr>
        <w:t>t outcomes and results, either positive or negative will occur?</w:t>
      </w:r>
      <w:r w:rsidR="00DC5FCE" w:rsidRPr="272A81C7">
        <w:rPr>
          <w:rFonts w:ascii="Garamond" w:hAnsi="Garamond"/>
          <w:color w:val="auto"/>
        </w:rPr>
        <w:t xml:space="preserve"> </w:t>
      </w:r>
      <w:r w:rsidR="005808CB" w:rsidRPr="272A81C7">
        <w:rPr>
          <w:rFonts w:ascii="Garamond" w:hAnsi="Garamond"/>
          <w:color w:val="auto"/>
        </w:rPr>
        <w:t>Identify all Lean initiatives and their expected outcomes.</w:t>
      </w:r>
      <w:r w:rsidR="00DC5FCE" w:rsidRPr="272A81C7">
        <w:rPr>
          <w:rFonts w:ascii="Garamond" w:hAnsi="Garamond"/>
          <w:color w:val="auto"/>
        </w:rPr>
        <w:t xml:space="preserve"> </w:t>
      </w:r>
      <w:r w:rsidR="005808CB" w:rsidRPr="272A81C7">
        <w:rPr>
          <w:rFonts w:ascii="Garamond" w:hAnsi="Garamond"/>
          <w:color w:val="auto"/>
        </w:rPr>
        <w:t>Include incremental performance metrics.</w:t>
      </w:r>
    </w:p>
    <w:p w14:paraId="0663520B" w14:textId="77347732" w:rsidR="272A81C7" w:rsidRDefault="272A81C7" w:rsidP="272A81C7">
      <w:pPr>
        <w:rPr>
          <w:rFonts w:ascii="Garamond" w:eastAsia="Garamond" w:hAnsi="Garamond" w:cs="Garamond"/>
          <w:sz w:val="24"/>
          <w:szCs w:val="24"/>
        </w:rPr>
      </w:pPr>
    </w:p>
    <w:p w14:paraId="5C113FC9" w14:textId="75062EDD" w:rsidR="0810A2FB" w:rsidRDefault="0810A2FB" w:rsidP="272A81C7">
      <w:pPr>
        <w:spacing w:line="240" w:lineRule="auto"/>
        <w:ind w:left="360"/>
        <w:rPr>
          <w:rFonts w:ascii="Garamond" w:hAnsi="Garamond"/>
          <w:sz w:val="24"/>
          <w:szCs w:val="24"/>
        </w:rPr>
      </w:pPr>
      <w:r w:rsidRPr="272A81C7">
        <w:rPr>
          <w:rFonts w:ascii="Garamond" w:hAnsi="Garamond"/>
          <w:sz w:val="24"/>
          <w:szCs w:val="24"/>
        </w:rPr>
        <w:t>The purpose of this request is to determine if Live Chat is a viable option for decreasing credentialing times and enhancing the customer experience. At this time, performance outcomes are a completed feasibility study that will help us understand if Live Chat will give us a positive return on investment and assist in meeting our goals of reducing credential timelines. The ultimate outcome is a decision to abandon the option or put forward a request for funding in the next biennium for Live Chat.</w:t>
      </w:r>
    </w:p>
    <w:p w14:paraId="00F4FD54" w14:textId="1FEE9965" w:rsidR="0810A2FB" w:rsidRDefault="0810A2FB"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 xml:space="preserve">Live Chat feasibility planning is one component to reduce primarily the delay in the application process between the time the applicant submits the initial application and when it is complete and ready to be processed. Direct real time access to licensing experts is anticipated to provide applicants information and clarification to increase the number of applications we receive with all the necessary information the first time it is submitted. </w:t>
      </w:r>
    </w:p>
    <w:p w14:paraId="2B6A6D3D" w14:textId="742BF55F" w:rsidR="0810A2FB" w:rsidRDefault="0810A2FB"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Exploring the Live Chat option aligns with the Governor’s Goal 5: Efficient, Effective, and Accountable Government. It will do this by allowing us to determine if Live Chat will let us better track how are customers are interacting with the process and if we are seeing reduced time and better use of resources because of utilizing Live Chat.</w:t>
      </w:r>
    </w:p>
    <w:p w14:paraId="50021441" w14:textId="3E784E6F" w:rsidR="2D1D0F68" w:rsidRDefault="2D1D0F68" w:rsidP="2D1D0F68">
      <w:pPr>
        <w:spacing w:after="0" w:line="240" w:lineRule="auto"/>
        <w:rPr>
          <w:rFonts w:ascii="Garamond" w:hAnsi="Garamond"/>
          <w:color w:val="244061" w:themeColor="accent1" w:themeShade="80"/>
          <w:sz w:val="24"/>
          <w:szCs w:val="24"/>
        </w:rPr>
      </w:pPr>
    </w:p>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3C9CDEEF" w:rsidR="00BE78A0"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t xml:space="preserve">During the evaluation and ranking process, the </w:t>
      </w:r>
      <w:r w:rsidR="00D8122D">
        <w:rPr>
          <w:rFonts w:ascii="Garamond" w:hAnsi="Garamond"/>
          <w:sz w:val="24"/>
          <w:szCs w:val="24"/>
        </w:rPr>
        <w:t>WaTech</w:t>
      </w:r>
      <w:r w:rsidRPr="00D445AE">
        <w:rPr>
          <w:rFonts w:ascii="Garamond" w:hAnsi="Garamond"/>
          <w:sz w:val="24"/>
          <w:szCs w:val="24"/>
        </w:rPr>
        <w:t xml:space="preserve"> will take into consideration, the urgency of the decision package request. Describe the urgency of implementing the technology investment in this cycle and the impacts to business if it does not proceed as planned.</w:t>
      </w:r>
    </w:p>
    <w:p w14:paraId="2A318E6D" w14:textId="4A31AB5D" w:rsidR="00BC4906" w:rsidRDefault="00BC4906" w:rsidP="00E17167">
      <w:pPr>
        <w:tabs>
          <w:tab w:val="left" w:pos="7200"/>
          <w:tab w:val="left" w:pos="7920"/>
        </w:tabs>
        <w:spacing w:after="0" w:line="240" w:lineRule="auto"/>
        <w:rPr>
          <w:rFonts w:ascii="Garamond" w:hAnsi="Garamond"/>
          <w:sz w:val="24"/>
          <w:szCs w:val="24"/>
        </w:rPr>
      </w:pPr>
    </w:p>
    <w:p w14:paraId="413AD6B7" w14:textId="4EB93650" w:rsidR="009D3816" w:rsidRPr="00817DC0" w:rsidRDefault="009D3816" w:rsidP="272A81C7">
      <w:pPr>
        <w:spacing w:line="240" w:lineRule="auto"/>
        <w:ind w:left="360"/>
        <w:rPr>
          <w:rFonts w:ascii="Garamond" w:hAnsi="Garamond"/>
          <w:sz w:val="24"/>
          <w:szCs w:val="24"/>
        </w:rPr>
      </w:pPr>
      <w:r w:rsidRPr="272A81C7">
        <w:rPr>
          <w:rFonts w:ascii="Garamond" w:hAnsi="Garamond"/>
          <w:sz w:val="24"/>
          <w:szCs w:val="24"/>
        </w:rPr>
        <w:t xml:space="preserve">Washington is facing severe health care workforce shortages, notably in behavioral health and long-term care, that serve as barriers to residents receiving needed health care services. The </w:t>
      </w:r>
      <w:r w:rsidRPr="272A81C7">
        <w:rPr>
          <w:rFonts w:ascii="Garamond" w:hAnsi="Garamond"/>
          <w:sz w:val="24"/>
          <w:szCs w:val="24"/>
        </w:rPr>
        <w:lastRenderedPageBreak/>
        <w:t>reasons for these shortages are complex and multifaceted, including the training pipeline, wages, and reimbursement rates, and working conditions. The pandemic brought an unprecedented loss of workforce coupled with rapidly rising demand.  </w:t>
      </w:r>
    </w:p>
    <w:p w14:paraId="4625FA40" w14:textId="33BC1F4C" w:rsidR="009D3816" w:rsidRPr="00817DC0" w:rsidRDefault="009D3816" w:rsidP="272A81C7">
      <w:pPr>
        <w:spacing w:line="240" w:lineRule="auto"/>
        <w:ind w:left="360"/>
        <w:rPr>
          <w:rFonts w:ascii="Garamond" w:hAnsi="Garamond"/>
          <w:sz w:val="24"/>
          <w:szCs w:val="24"/>
        </w:rPr>
      </w:pPr>
      <w:r w:rsidRPr="272A81C7">
        <w:rPr>
          <w:rFonts w:ascii="Garamond" w:hAnsi="Garamond"/>
          <w:sz w:val="24"/>
          <w:szCs w:val="24"/>
        </w:rPr>
        <w:t xml:space="preserve"> The department regulates over 552,000 health professionals across 85 different professions. In 2022, we received over 70,000 applications and issued about 60,000 credentials. Considering the workforce shortage, it is imperative for qualified health care providers to receive a credential quickly so they can begin practicing in Washington. The time between when a provider applies for a health care credential and when they receive one has increased over the past 10 years. In 2022, there was an average duration of 86 days between when an application was received and when a credential was issued across all </w:t>
      </w:r>
      <w:r w:rsidR="005759AF" w:rsidRPr="272A81C7">
        <w:rPr>
          <w:rFonts w:ascii="Garamond" w:hAnsi="Garamond"/>
          <w:sz w:val="24"/>
          <w:szCs w:val="24"/>
        </w:rPr>
        <w:t>professions.</w:t>
      </w:r>
    </w:p>
    <w:p w14:paraId="1B3DD596" w14:textId="00CB0472" w:rsidR="009D3816" w:rsidRPr="00817DC0" w:rsidRDefault="009D3816" w:rsidP="272A81C7">
      <w:pPr>
        <w:spacing w:line="240" w:lineRule="auto"/>
        <w:ind w:left="360"/>
        <w:rPr>
          <w:rFonts w:ascii="Garamond" w:hAnsi="Garamond"/>
          <w:sz w:val="24"/>
          <w:szCs w:val="24"/>
        </w:rPr>
      </w:pPr>
      <w:r w:rsidRPr="272A81C7">
        <w:rPr>
          <w:rFonts w:ascii="Garamond" w:hAnsi="Garamond"/>
          <w:sz w:val="24"/>
          <w:szCs w:val="24"/>
        </w:rPr>
        <w:t>The longest delay in the application process is the time between when an applicant submits their initial application to the when it is complete and ready to be processed. In 2022, there was an average duration of 79 days between when an application was received and when it was complete and ready to be processed across all professions</w:t>
      </w:r>
      <w:r w:rsidR="005759AF" w:rsidRPr="272A81C7">
        <w:rPr>
          <w:rFonts w:ascii="Garamond" w:hAnsi="Garamond"/>
          <w:sz w:val="24"/>
          <w:szCs w:val="24"/>
        </w:rPr>
        <w:t xml:space="preserve">. Out of 72,954 </w:t>
      </w:r>
      <w:r w:rsidRPr="272A81C7">
        <w:rPr>
          <w:rFonts w:ascii="Garamond" w:hAnsi="Garamond"/>
          <w:sz w:val="24"/>
          <w:szCs w:val="24"/>
        </w:rPr>
        <w:t xml:space="preserve">applications received </w:t>
      </w:r>
      <w:r w:rsidR="005759AF" w:rsidRPr="272A81C7">
        <w:rPr>
          <w:rFonts w:ascii="Garamond" w:hAnsi="Garamond"/>
          <w:sz w:val="24"/>
          <w:szCs w:val="24"/>
        </w:rPr>
        <w:t xml:space="preserve">in 2022 39,847 had </w:t>
      </w:r>
      <w:r w:rsidRPr="272A81C7">
        <w:rPr>
          <w:rFonts w:ascii="Garamond" w:hAnsi="Garamond"/>
          <w:sz w:val="24"/>
          <w:szCs w:val="24"/>
        </w:rPr>
        <w:t>missing information</w:t>
      </w:r>
      <w:r w:rsidR="005759AF" w:rsidRPr="272A81C7">
        <w:rPr>
          <w:rFonts w:ascii="Garamond" w:hAnsi="Garamond"/>
          <w:sz w:val="24"/>
          <w:szCs w:val="24"/>
        </w:rPr>
        <w:t>.</w:t>
      </w:r>
    </w:p>
    <w:p w14:paraId="3F8920C8" w14:textId="155C52BD" w:rsidR="009D3816" w:rsidRDefault="009D3816"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To address these delays, the department hired a contractor in spring 2023 to examine the credentialing process and make recommendations for improvement. This work had oversight and support from Governor Inslee’s Results Washington team. The contractor will provide process improvement recommendations to the department in August 2023. Results Washington will continue to guide and support the department in further process analysis and identification of improvement opportunities.  </w:t>
      </w:r>
    </w:p>
    <w:p w14:paraId="4872EE17" w14:textId="0B4D2B2E" w:rsidR="005759AF" w:rsidRPr="005759AF" w:rsidRDefault="005759AF" w:rsidP="272A81C7">
      <w:pPr>
        <w:tabs>
          <w:tab w:val="left" w:pos="7200"/>
          <w:tab w:val="left" w:pos="7920"/>
        </w:tabs>
        <w:spacing w:line="240" w:lineRule="auto"/>
        <w:ind w:left="360"/>
        <w:rPr>
          <w:rFonts w:ascii="Garamond" w:hAnsi="Garamond"/>
          <w:sz w:val="24"/>
          <w:szCs w:val="24"/>
        </w:rPr>
      </w:pPr>
      <w:r w:rsidRPr="272A81C7">
        <w:rPr>
          <w:rFonts w:ascii="Garamond" w:hAnsi="Garamond"/>
          <w:sz w:val="24"/>
          <w:szCs w:val="24"/>
        </w:rPr>
        <w:t>This work also support requirement from SH1724 requiring the department to examine licensure requirements for behavioral health professions to (1) identity and address barriers to entering and remaining in the health care workforce and (2) streamline and shorten the credentialing process.</w:t>
      </w:r>
    </w:p>
    <w:sectPr w:rsidR="005759AF" w:rsidRPr="005759AF" w:rsidSect="003753F2">
      <w:footerReference w:type="default" r:id="rId22"/>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A260" w14:textId="77777777" w:rsidR="00FE7D3D" w:rsidRDefault="00FE7D3D" w:rsidP="008A43FB">
      <w:pPr>
        <w:spacing w:after="0" w:line="240" w:lineRule="auto"/>
      </w:pPr>
      <w:r>
        <w:separator/>
      </w:r>
    </w:p>
  </w:endnote>
  <w:endnote w:type="continuationSeparator" w:id="0">
    <w:p w14:paraId="02415D44" w14:textId="77777777" w:rsidR="00FE7D3D" w:rsidRDefault="00FE7D3D" w:rsidP="008A43FB">
      <w:pPr>
        <w:spacing w:after="0" w:line="240" w:lineRule="auto"/>
      </w:pPr>
      <w:r>
        <w:continuationSeparator/>
      </w:r>
    </w:p>
  </w:endnote>
  <w:endnote w:type="continuationNotice" w:id="1">
    <w:p w14:paraId="3F467145" w14:textId="77777777" w:rsidR="00FE7D3D" w:rsidRDefault="00FE7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7216"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363DD7"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137B" w14:textId="77777777" w:rsidR="00FE7D3D" w:rsidRDefault="00FE7D3D" w:rsidP="008A43FB">
      <w:pPr>
        <w:spacing w:after="0" w:line="240" w:lineRule="auto"/>
      </w:pPr>
      <w:r>
        <w:separator/>
      </w:r>
    </w:p>
  </w:footnote>
  <w:footnote w:type="continuationSeparator" w:id="0">
    <w:p w14:paraId="6E3958C2" w14:textId="77777777" w:rsidR="00FE7D3D" w:rsidRDefault="00FE7D3D" w:rsidP="008A43FB">
      <w:pPr>
        <w:spacing w:after="0" w:line="240" w:lineRule="auto"/>
      </w:pPr>
      <w:r>
        <w:continuationSeparator/>
      </w:r>
    </w:p>
  </w:footnote>
  <w:footnote w:type="continuationNotice" w:id="1">
    <w:p w14:paraId="40A0CC64" w14:textId="77777777" w:rsidR="00FE7D3D" w:rsidRDefault="00FE7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19"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698228">
    <w:abstractNumId w:val="14"/>
  </w:num>
  <w:num w:numId="2" w16cid:durableId="1670936660">
    <w:abstractNumId w:val="16"/>
  </w:num>
  <w:num w:numId="3" w16cid:durableId="768552129">
    <w:abstractNumId w:val="22"/>
  </w:num>
  <w:num w:numId="4" w16cid:durableId="2070764330">
    <w:abstractNumId w:val="1"/>
  </w:num>
  <w:num w:numId="5" w16cid:durableId="1636597199">
    <w:abstractNumId w:val="7"/>
  </w:num>
  <w:num w:numId="6" w16cid:durableId="1017120233">
    <w:abstractNumId w:val="9"/>
  </w:num>
  <w:num w:numId="7" w16cid:durableId="351614793">
    <w:abstractNumId w:val="19"/>
  </w:num>
  <w:num w:numId="8" w16cid:durableId="46148307">
    <w:abstractNumId w:val="3"/>
  </w:num>
  <w:num w:numId="9" w16cid:durableId="1890074323">
    <w:abstractNumId w:val="17"/>
  </w:num>
  <w:num w:numId="10" w16cid:durableId="1356344270">
    <w:abstractNumId w:val="18"/>
  </w:num>
  <w:num w:numId="11" w16cid:durableId="2122259459">
    <w:abstractNumId w:val="8"/>
  </w:num>
  <w:num w:numId="12" w16cid:durableId="136801050">
    <w:abstractNumId w:val="12"/>
  </w:num>
  <w:num w:numId="13" w16cid:durableId="430323971">
    <w:abstractNumId w:val="10"/>
  </w:num>
  <w:num w:numId="14" w16cid:durableId="567031624">
    <w:abstractNumId w:val="2"/>
  </w:num>
  <w:num w:numId="15" w16cid:durableId="1460732529">
    <w:abstractNumId w:val="5"/>
  </w:num>
  <w:num w:numId="16" w16cid:durableId="923758405">
    <w:abstractNumId w:val="20"/>
  </w:num>
  <w:num w:numId="17" w16cid:durableId="880821988">
    <w:abstractNumId w:val="21"/>
  </w:num>
  <w:num w:numId="18" w16cid:durableId="744008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6982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219295">
    <w:abstractNumId w:val="6"/>
  </w:num>
  <w:num w:numId="21" w16cid:durableId="429010589">
    <w:abstractNumId w:val="0"/>
  </w:num>
  <w:num w:numId="22" w16cid:durableId="2130313654">
    <w:abstractNumId w:val="13"/>
  </w:num>
  <w:num w:numId="23" w16cid:durableId="1612780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35F1"/>
    <w:rsid w:val="000071E4"/>
    <w:rsid w:val="00010C41"/>
    <w:rsid w:val="00011029"/>
    <w:rsid w:val="00011DD8"/>
    <w:rsid w:val="00022460"/>
    <w:rsid w:val="00022BB4"/>
    <w:rsid w:val="000259DC"/>
    <w:rsid w:val="0002784F"/>
    <w:rsid w:val="000327A1"/>
    <w:rsid w:val="000409D1"/>
    <w:rsid w:val="0004208D"/>
    <w:rsid w:val="0004294E"/>
    <w:rsid w:val="00044CBB"/>
    <w:rsid w:val="00052F9D"/>
    <w:rsid w:val="00057008"/>
    <w:rsid w:val="000633D5"/>
    <w:rsid w:val="0006517A"/>
    <w:rsid w:val="00065C35"/>
    <w:rsid w:val="00067BC3"/>
    <w:rsid w:val="00071EDF"/>
    <w:rsid w:val="00073811"/>
    <w:rsid w:val="0007790E"/>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C2BFB"/>
    <w:rsid w:val="000C3F23"/>
    <w:rsid w:val="000C4278"/>
    <w:rsid w:val="000D0429"/>
    <w:rsid w:val="000D2C44"/>
    <w:rsid w:val="000D33DB"/>
    <w:rsid w:val="000D6799"/>
    <w:rsid w:val="000D7145"/>
    <w:rsid w:val="000E28B9"/>
    <w:rsid w:val="000E2B6D"/>
    <w:rsid w:val="000E2DB5"/>
    <w:rsid w:val="000E35B9"/>
    <w:rsid w:val="000E6550"/>
    <w:rsid w:val="000E781C"/>
    <w:rsid w:val="000F090B"/>
    <w:rsid w:val="000F5659"/>
    <w:rsid w:val="0010324C"/>
    <w:rsid w:val="00103D06"/>
    <w:rsid w:val="00104614"/>
    <w:rsid w:val="00104E0F"/>
    <w:rsid w:val="00112226"/>
    <w:rsid w:val="00112B04"/>
    <w:rsid w:val="00112EED"/>
    <w:rsid w:val="001133E0"/>
    <w:rsid w:val="00114BA3"/>
    <w:rsid w:val="00115F14"/>
    <w:rsid w:val="001167F1"/>
    <w:rsid w:val="001177A4"/>
    <w:rsid w:val="001234C0"/>
    <w:rsid w:val="00123BE3"/>
    <w:rsid w:val="001241B0"/>
    <w:rsid w:val="00127136"/>
    <w:rsid w:val="00127307"/>
    <w:rsid w:val="0013204D"/>
    <w:rsid w:val="001321F1"/>
    <w:rsid w:val="0013260B"/>
    <w:rsid w:val="00137108"/>
    <w:rsid w:val="001413D7"/>
    <w:rsid w:val="00141EE4"/>
    <w:rsid w:val="00144E9D"/>
    <w:rsid w:val="00146CCE"/>
    <w:rsid w:val="00146EED"/>
    <w:rsid w:val="00147B4C"/>
    <w:rsid w:val="00147F76"/>
    <w:rsid w:val="00147FBB"/>
    <w:rsid w:val="00157371"/>
    <w:rsid w:val="0016416B"/>
    <w:rsid w:val="00165573"/>
    <w:rsid w:val="0016629F"/>
    <w:rsid w:val="001672F4"/>
    <w:rsid w:val="00171159"/>
    <w:rsid w:val="0017303A"/>
    <w:rsid w:val="001752B5"/>
    <w:rsid w:val="00180A4C"/>
    <w:rsid w:val="0018433E"/>
    <w:rsid w:val="00184C34"/>
    <w:rsid w:val="00185CF8"/>
    <w:rsid w:val="001917A4"/>
    <w:rsid w:val="001942D9"/>
    <w:rsid w:val="00195CB4"/>
    <w:rsid w:val="00196132"/>
    <w:rsid w:val="00197864"/>
    <w:rsid w:val="00197BA4"/>
    <w:rsid w:val="001A08CA"/>
    <w:rsid w:val="001A48EB"/>
    <w:rsid w:val="001A587E"/>
    <w:rsid w:val="001B309F"/>
    <w:rsid w:val="001B323E"/>
    <w:rsid w:val="001B4012"/>
    <w:rsid w:val="001B5D3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3D1"/>
    <w:rsid w:val="001E6633"/>
    <w:rsid w:val="001E667D"/>
    <w:rsid w:val="001E6E0E"/>
    <w:rsid w:val="001E7320"/>
    <w:rsid w:val="001F0E55"/>
    <w:rsid w:val="001F126F"/>
    <w:rsid w:val="001F1570"/>
    <w:rsid w:val="001F23AC"/>
    <w:rsid w:val="001F2EB3"/>
    <w:rsid w:val="001F6A12"/>
    <w:rsid w:val="001F6FE1"/>
    <w:rsid w:val="0020202B"/>
    <w:rsid w:val="00202629"/>
    <w:rsid w:val="002034F4"/>
    <w:rsid w:val="002051E2"/>
    <w:rsid w:val="00210BD9"/>
    <w:rsid w:val="00212DEE"/>
    <w:rsid w:val="00217231"/>
    <w:rsid w:val="00217CCB"/>
    <w:rsid w:val="00220B43"/>
    <w:rsid w:val="00221173"/>
    <w:rsid w:val="00224551"/>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BEF"/>
    <w:rsid w:val="00255F91"/>
    <w:rsid w:val="002605A4"/>
    <w:rsid w:val="00260BF0"/>
    <w:rsid w:val="00261D20"/>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6794"/>
    <w:rsid w:val="002A11D8"/>
    <w:rsid w:val="002A20AB"/>
    <w:rsid w:val="002A23ED"/>
    <w:rsid w:val="002A4B45"/>
    <w:rsid w:val="002A7001"/>
    <w:rsid w:val="002A703B"/>
    <w:rsid w:val="002B12E3"/>
    <w:rsid w:val="002B26A9"/>
    <w:rsid w:val="002B4DBE"/>
    <w:rsid w:val="002B6363"/>
    <w:rsid w:val="002B7D82"/>
    <w:rsid w:val="002B7EC4"/>
    <w:rsid w:val="002B7ED6"/>
    <w:rsid w:val="002C1F03"/>
    <w:rsid w:val="002C4B54"/>
    <w:rsid w:val="002C6CD0"/>
    <w:rsid w:val="002D0B45"/>
    <w:rsid w:val="002D7A7C"/>
    <w:rsid w:val="002E17A9"/>
    <w:rsid w:val="002E3AD0"/>
    <w:rsid w:val="002F5825"/>
    <w:rsid w:val="002F6C64"/>
    <w:rsid w:val="003016A6"/>
    <w:rsid w:val="00301F5A"/>
    <w:rsid w:val="003058B6"/>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46D37"/>
    <w:rsid w:val="00346DBF"/>
    <w:rsid w:val="00350947"/>
    <w:rsid w:val="003516FD"/>
    <w:rsid w:val="0035419F"/>
    <w:rsid w:val="003555F4"/>
    <w:rsid w:val="003621F5"/>
    <w:rsid w:val="00363DD7"/>
    <w:rsid w:val="003663A9"/>
    <w:rsid w:val="0037163B"/>
    <w:rsid w:val="003728F3"/>
    <w:rsid w:val="0037457C"/>
    <w:rsid w:val="003753F2"/>
    <w:rsid w:val="003775B6"/>
    <w:rsid w:val="00380FF9"/>
    <w:rsid w:val="003843BE"/>
    <w:rsid w:val="00384C65"/>
    <w:rsid w:val="00384E2B"/>
    <w:rsid w:val="003905D0"/>
    <w:rsid w:val="003907B4"/>
    <w:rsid w:val="00393E55"/>
    <w:rsid w:val="0039507B"/>
    <w:rsid w:val="0039721A"/>
    <w:rsid w:val="003A15B6"/>
    <w:rsid w:val="003A209D"/>
    <w:rsid w:val="003A50AD"/>
    <w:rsid w:val="003A539F"/>
    <w:rsid w:val="003A6A6E"/>
    <w:rsid w:val="003B024E"/>
    <w:rsid w:val="003B2641"/>
    <w:rsid w:val="003B2817"/>
    <w:rsid w:val="003B3CE7"/>
    <w:rsid w:val="003B658C"/>
    <w:rsid w:val="003C04C3"/>
    <w:rsid w:val="003C2FCE"/>
    <w:rsid w:val="003C2FD8"/>
    <w:rsid w:val="003C395E"/>
    <w:rsid w:val="003C4DF5"/>
    <w:rsid w:val="003D03F8"/>
    <w:rsid w:val="003D0FD5"/>
    <w:rsid w:val="003D1517"/>
    <w:rsid w:val="003D7727"/>
    <w:rsid w:val="003E0FE5"/>
    <w:rsid w:val="003E114B"/>
    <w:rsid w:val="003E1519"/>
    <w:rsid w:val="003E1D29"/>
    <w:rsid w:val="003F1D71"/>
    <w:rsid w:val="003F1DA7"/>
    <w:rsid w:val="003F20D8"/>
    <w:rsid w:val="003F4741"/>
    <w:rsid w:val="0040082D"/>
    <w:rsid w:val="00400E86"/>
    <w:rsid w:val="00401326"/>
    <w:rsid w:val="0040429A"/>
    <w:rsid w:val="00405EAF"/>
    <w:rsid w:val="00410695"/>
    <w:rsid w:val="00412873"/>
    <w:rsid w:val="00412D33"/>
    <w:rsid w:val="00413F80"/>
    <w:rsid w:val="00414450"/>
    <w:rsid w:val="00415CA0"/>
    <w:rsid w:val="00417448"/>
    <w:rsid w:val="00420641"/>
    <w:rsid w:val="00420BE8"/>
    <w:rsid w:val="00424BC7"/>
    <w:rsid w:val="0042654E"/>
    <w:rsid w:val="00431C96"/>
    <w:rsid w:val="00434A8B"/>
    <w:rsid w:val="00436948"/>
    <w:rsid w:val="004376C9"/>
    <w:rsid w:val="00437F0D"/>
    <w:rsid w:val="00443CA6"/>
    <w:rsid w:val="00450EEE"/>
    <w:rsid w:val="00451B67"/>
    <w:rsid w:val="00453BA1"/>
    <w:rsid w:val="0045486E"/>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0135"/>
    <w:rsid w:val="0049599D"/>
    <w:rsid w:val="00495D44"/>
    <w:rsid w:val="00495F55"/>
    <w:rsid w:val="00496B63"/>
    <w:rsid w:val="004A0621"/>
    <w:rsid w:val="004A1119"/>
    <w:rsid w:val="004A19A6"/>
    <w:rsid w:val="004A1FAB"/>
    <w:rsid w:val="004A3942"/>
    <w:rsid w:val="004B0D59"/>
    <w:rsid w:val="004B3A9C"/>
    <w:rsid w:val="004C1493"/>
    <w:rsid w:val="004C3CB8"/>
    <w:rsid w:val="004C74A9"/>
    <w:rsid w:val="004D0544"/>
    <w:rsid w:val="004D5461"/>
    <w:rsid w:val="004D578E"/>
    <w:rsid w:val="004D767A"/>
    <w:rsid w:val="004E125B"/>
    <w:rsid w:val="004E4D8F"/>
    <w:rsid w:val="004E5172"/>
    <w:rsid w:val="004E6AF4"/>
    <w:rsid w:val="004F1BDC"/>
    <w:rsid w:val="004F340A"/>
    <w:rsid w:val="005010BD"/>
    <w:rsid w:val="00505D73"/>
    <w:rsid w:val="0050676A"/>
    <w:rsid w:val="0051091E"/>
    <w:rsid w:val="00510FFF"/>
    <w:rsid w:val="005152CE"/>
    <w:rsid w:val="00517D15"/>
    <w:rsid w:val="00524BF8"/>
    <w:rsid w:val="005258ED"/>
    <w:rsid w:val="00525AAB"/>
    <w:rsid w:val="0052706C"/>
    <w:rsid w:val="00530319"/>
    <w:rsid w:val="005317A4"/>
    <w:rsid w:val="00531972"/>
    <w:rsid w:val="00533160"/>
    <w:rsid w:val="00533A74"/>
    <w:rsid w:val="0053401F"/>
    <w:rsid w:val="005353C4"/>
    <w:rsid w:val="00537560"/>
    <w:rsid w:val="00540D3B"/>
    <w:rsid w:val="005418E6"/>
    <w:rsid w:val="00544116"/>
    <w:rsid w:val="005446A0"/>
    <w:rsid w:val="00544DC0"/>
    <w:rsid w:val="00545993"/>
    <w:rsid w:val="00553873"/>
    <w:rsid w:val="005542E8"/>
    <w:rsid w:val="005543CC"/>
    <w:rsid w:val="005573D9"/>
    <w:rsid w:val="005575C0"/>
    <w:rsid w:val="00560685"/>
    <w:rsid w:val="00563477"/>
    <w:rsid w:val="00563504"/>
    <w:rsid w:val="005662FB"/>
    <w:rsid w:val="00566698"/>
    <w:rsid w:val="00566E8E"/>
    <w:rsid w:val="00573EB1"/>
    <w:rsid w:val="00574591"/>
    <w:rsid w:val="005759AF"/>
    <w:rsid w:val="0057677F"/>
    <w:rsid w:val="005808CB"/>
    <w:rsid w:val="00580CAA"/>
    <w:rsid w:val="005835EF"/>
    <w:rsid w:val="005844C9"/>
    <w:rsid w:val="00586A02"/>
    <w:rsid w:val="005873E6"/>
    <w:rsid w:val="00591C61"/>
    <w:rsid w:val="00593B47"/>
    <w:rsid w:val="00595544"/>
    <w:rsid w:val="00595821"/>
    <w:rsid w:val="005977C8"/>
    <w:rsid w:val="00597FB5"/>
    <w:rsid w:val="005A0095"/>
    <w:rsid w:val="005A061F"/>
    <w:rsid w:val="005A406E"/>
    <w:rsid w:val="005A42B2"/>
    <w:rsid w:val="005A4A81"/>
    <w:rsid w:val="005A560B"/>
    <w:rsid w:val="005A747C"/>
    <w:rsid w:val="005B1686"/>
    <w:rsid w:val="005B2CB6"/>
    <w:rsid w:val="005B4791"/>
    <w:rsid w:val="005B5829"/>
    <w:rsid w:val="005C05B5"/>
    <w:rsid w:val="005C71D7"/>
    <w:rsid w:val="005D3101"/>
    <w:rsid w:val="005D4730"/>
    <w:rsid w:val="005D7C9C"/>
    <w:rsid w:val="005E3071"/>
    <w:rsid w:val="005E455A"/>
    <w:rsid w:val="005E5220"/>
    <w:rsid w:val="005E7B88"/>
    <w:rsid w:val="005E7E2C"/>
    <w:rsid w:val="005F1380"/>
    <w:rsid w:val="005F1643"/>
    <w:rsid w:val="005F31E6"/>
    <w:rsid w:val="005F57D8"/>
    <w:rsid w:val="005F7EA3"/>
    <w:rsid w:val="00601FD4"/>
    <w:rsid w:val="006052CB"/>
    <w:rsid w:val="00610F9B"/>
    <w:rsid w:val="00612120"/>
    <w:rsid w:val="00612744"/>
    <w:rsid w:val="00613308"/>
    <w:rsid w:val="006138F1"/>
    <w:rsid w:val="00614CD5"/>
    <w:rsid w:val="0061605F"/>
    <w:rsid w:val="006165F3"/>
    <w:rsid w:val="00617F8B"/>
    <w:rsid w:val="00621118"/>
    <w:rsid w:val="006222A1"/>
    <w:rsid w:val="00623477"/>
    <w:rsid w:val="00626938"/>
    <w:rsid w:val="00627106"/>
    <w:rsid w:val="00627815"/>
    <w:rsid w:val="00632D31"/>
    <w:rsid w:val="00635CF5"/>
    <w:rsid w:val="00637E35"/>
    <w:rsid w:val="006424B7"/>
    <w:rsid w:val="006468A4"/>
    <w:rsid w:val="00650134"/>
    <w:rsid w:val="00650979"/>
    <w:rsid w:val="00654A64"/>
    <w:rsid w:val="00655A4B"/>
    <w:rsid w:val="006568AB"/>
    <w:rsid w:val="00656A4C"/>
    <w:rsid w:val="00657A79"/>
    <w:rsid w:val="00657D6F"/>
    <w:rsid w:val="0066197A"/>
    <w:rsid w:val="00662B3F"/>
    <w:rsid w:val="0066799C"/>
    <w:rsid w:val="00670DA2"/>
    <w:rsid w:val="00671108"/>
    <w:rsid w:val="006727A7"/>
    <w:rsid w:val="006729D2"/>
    <w:rsid w:val="00672AF5"/>
    <w:rsid w:val="0067329F"/>
    <w:rsid w:val="00676741"/>
    <w:rsid w:val="006809F5"/>
    <w:rsid w:val="00682200"/>
    <w:rsid w:val="00683CA6"/>
    <w:rsid w:val="00683E9D"/>
    <w:rsid w:val="00686AD6"/>
    <w:rsid w:val="006909D2"/>
    <w:rsid w:val="0069198C"/>
    <w:rsid w:val="006937A1"/>
    <w:rsid w:val="00693867"/>
    <w:rsid w:val="0069636A"/>
    <w:rsid w:val="006A4400"/>
    <w:rsid w:val="006A4D9C"/>
    <w:rsid w:val="006B17C2"/>
    <w:rsid w:val="006B22A9"/>
    <w:rsid w:val="006B23A5"/>
    <w:rsid w:val="006B243B"/>
    <w:rsid w:val="006B2C98"/>
    <w:rsid w:val="006B37A7"/>
    <w:rsid w:val="006B3A0C"/>
    <w:rsid w:val="006B7263"/>
    <w:rsid w:val="006C173E"/>
    <w:rsid w:val="006C2595"/>
    <w:rsid w:val="006C2984"/>
    <w:rsid w:val="006C3B74"/>
    <w:rsid w:val="006C6E5B"/>
    <w:rsid w:val="006C72FA"/>
    <w:rsid w:val="006C79EB"/>
    <w:rsid w:val="006D0247"/>
    <w:rsid w:val="006D2795"/>
    <w:rsid w:val="006D2B11"/>
    <w:rsid w:val="006E09FA"/>
    <w:rsid w:val="006E3AD0"/>
    <w:rsid w:val="006E6188"/>
    <w:rsid w:val="006E78D8"/>
    <w:rsid w:val="006F0DEC"/>
    <w:rsid w:val="006F3584"/>
    <w:rsid w:val="006F390A"/>
    <w:rsid w:val="00700005"/>
    <w:rsid w:val="00704159"/>
    <w:rsid w:val="007058B0"/>
    <w:rsid w:val="00707A08"/>
    <w:rsid w:val="00710C0D"/>
    <w:rsid w:val="00713079"/>
    <w:rsid w:val="007139F0"/>
    <w:rsid w:val="00713A21"/>
    <w:rsid w:val="00714B98"/>
    <w:rsid w:val="00714BB9"/>
    <w:rsid w:val="00714DA6"/>
    <w:rsid w:val="00715D16"/>
    <w:rsid w:val="00715DC9"/>
    <w:rsid w:val="0071611D"/>
    <w:rsid w:val="00716669"/>
    <w:rsid w:val="00720D26"/>
    <w:rsid w:val="007227C0"/>
    <w:rsid w:val="00722A5D"/>
    <w:rsid w:val="0072337F"/>
    <w:rsid w:val="00725F62"/>
    <w:rsid w:val="00730764"/>
    <w:rsid w:val="0073089E"/>
    <w:rsid w:val="00736B95"/>
    <w:rsid w:val="00740178"/>
    <w:rsid w:val="007405EA"/>
    <w:rsid w:val="00740E7F"/>
    <w:rsid w:val="0074309A"/>
    <w:rsid w:val="00743F27"/>
    <w:rsid w:val="00744D28"/>
    <w:rsid w:val="00750FC5"/>
    <w:rsid w:val="00752425"/>
    <w:rsid w:val="00753095"/>
    <w:rsid w:val="007612C6"/>
    <w:rsid w:val="007649E6"/>
    <w:rsid w:val="007652E6"/>
    <w:rsid w:val="00765322"/>
    <w:rsid w:val="00771ED0"/>
    <w:rsid w:val="00774A81"/>
    <w:rsid w:val="00781C3F"/>
    <w:rsid w:val="00783057"/>
    <w:rsid w:val="00785534"/>
    <w:rsid w:val="00787464"/>
    <w:rsid w:val="00790037"/>
    <w:rsid w:val="007909F7"/>
    <w:rsid w:val="00791C9A"/>
    <w:rsid w:val="0079365D"/>
    <w:rsid w:val="0079393D"/>
    <w:rsid w:val="007A0C03"/>
    <w:rsid w:val="007A1610"/>
    <w:rsid w:val="007A319D"/>
    <w:rsid w:val="007A3AA3"/>
    <w:rsid w:val="007A41C5"/>
    <w:rsid w:val="007A5115"/>
    <w:rsid w:val="007B053E"/>
    <w:rsid w:val="007B39F9"/>
    <w:rsid w:val="007B3B31"/>
    <w:rsid w:val="007B427D"/>
    <w:rsid w:val="007B43B4"/>
    <w:rsid w:val="007B6661"/>
    <w:rsid w:val="007C321E"/>
    <w:rsid w:val="007C3EDD"/>
    <w:rsid w:val="007C4F95"/>
    <w:rsid w:val="007C72A9"/>
    <w:rsid w:val="007C7B35"/>
    <w:rsid w:val="007C7B91"/>
    <w:rsid w:val="007C7FF7"/>
    <w:rsid w:val="007D299B"/>
    <w:rsid w:val="007D2D00"/>
    <w:rsid w:val="007D378B"/>
    <w:rsid w:val="007D6A9B"/>
    <w:rsid w:val="007D7FD1"/>
    <w:rsid w:val="007E04A7"/>
    <w:rsid w:val="007E21CA"/>
    <w:rsid w:val="007E42F7"/>
    <w:rsid w:val="007E727F"/>
    <w:rsid w:val="007F39B6"/>
    <w:rsid w:val="007F648E"/>
    <w:rsid w:val="007F7A5E"/>
    <w:rsid w:val="0080378E"/>
    <w:rsid w:val="00810975"/>
    <w:rsid w:val="008125F8"/>
    <w:rsid w:val="0081364E"/>
    <w:rsid w:val="00814AB1"/>
    <w:rsid w:val="008152FA"/>
    <w:rsid w:val="00817DC0"/>
    <w:rsid w:val="008201A2"/>
    <w:rsid w:val="00821ACF"/>
    <w:rsid w:val="00822C20"/>
    <w:rsid w:val="0082685F"/>
    <w:rsid w:val="00830427"/>
    <w:rsid w:val="00832C5F"/>
    <w:rsid w:val="008341FC"/>
    <w:rsid w:val="0083493D"/>
    <w:rsid w:val="00836673"/>
    <w:rsid w:val="0083692F"/>
    <w:rsid w:val="00837694"/>
    <w:rsid w:val="0084024F"/>
    <w:rsid w:val="008427D7"/>
    <w:rsid w:val="0084420D"/>
    <w:rsid w:val="0084523F"/>
    <w:rsid w:val="00846632"/>
    <w:rsid w:val="0084704F"/>
    <w:rsid w:val="00847B88"/>
    <w:rsid w:val="008521AC"/>
    <w:rsid w:val="0085260D"/>
    <w:rsid w:val="00854598"/>
    <w:rsid w:val="00856C7A"/>
    <w:rsid w:val="00857454"/>
    <w:rsid w:val="00862E34"/>
    <w:rsid w:val="00863846"/>
    <w:rsid w:val="008724F5"/>
    <w:rsid w:val="00873696"/>
    <w:rsid w:val="0087480F"/>
    <w:rsid w:val="00875786"/>
    <w:rsid w:val="00877B22"/>
    <w:rsid w:val="00881D80"/>
    <w:rsid w:val="00881EF1"/>
    <w:rsid w:val="0088269D"/>
    <w:rsid w:val="00887BB8"/>
    <w:rsid w:val="008901D8"/>
    <w:rsid w:val="008908DE"/>
    <w:rsid w:val="00890AC5"/>
    <w:rsid w:val="00890D77"/>
    <w:rsid w:val="00891ACA"/>
    <w:rsid w:val="00891C1E"/>
    <w:rsid w:val="008930A6"/>
    <w:rsid w:val="00895F44"/>
    <w:rsid w:val="00897389"/>
    <w:rsid w:val="008A08F8"/>
    <w:rsid w:val="008A38E6"/>
    <w:rsid w:val="008A43FB"/>
    <w:rsid w:val="008A6380"/>
    <w:rsid w:val="008A7365"/>
    <w:rsid w:val="008A7B90"/>
    <w:rsid w:val="008B023F"/>
    <w:rsid w:val="008B0EF9"/>
    <w:rsid w:val="008B3EB6"/>
    <w:rsid w:val="008B58B6"/>
    <w:rsid w:val="008B5F6A"/>
    <w:rsid w:val="008C2E0C"/>
    <w:rsid w:val="008C6C09"/>
    <w:rsid w:val="008C6D4E"/>
    <w:rsid w:val="008C70F9"/>
    <w:rsid w:val="008C7FD5"/>
    <w:rsid w:val="008D4889"/>
    <w:rsid w:val="008E1F3B"/>
    <w:rsid w:val="008E2D1B"/>
    <w:rsid w:val="008E4AC2"/>
    <w:rsid w:val="008F2D8D"/>
    <w:rsid w:val="008F4080"/>
    <w:rsid w:val="008F59BC"/>
    <w:rsid w:val="008F7362"/>
    <w:rsid w:val="00902EEC"/>
    <w:rsid w:val="00903DCD"/>
    <w:rsid w:val="00904407"/>
    <w:rsid w:val="009051D8"/>
    <w:rsid w:val="00913CD8"/>
    <w:rsid w:val="00913D6B"/>
    <w:rsid w:val="009154BC"/>
    <w:rsid w:val="0092350D"/>
    <w:rsid w:val="00925580"/>
    <w:rsid w:val="00925DCC"/>
    <w:rsid w:val="009324E2"/>
    <w:rsid w:val="009421F9"/>
    <w:rsid w:val="009478C6"/>
    <w:rsid w:val="00950BB0"/>
    <w:rsid w:val="00954A5C"/>
    <w:rsid w:val="00954F39"/>
    <w:rsid w:val="00955E5F"/>
    <w:rsid w:val="009575F9"/>
    <w:rsid w:val="00960117"/>
    <w:rsid w:val="00963309"/>
    <w:rsid w:val="009646CD"/>
    <w:rsid w:val="0097113E"/>
    <w:rsid w:val="009716E7"/>
    <w:rsid w:val="00972B4B"/>
    <w:rsid w:val="0097337A"/>
    <w:rsid w:val="00974896"/>
    <w:rsid w:val="009748F5"/>
    <w:rsid w:val="009755A1"/>
    <w:rsid w:val="00976E4A"/>
    <w:rsid w:val="00981078"/>
    <w:rsid w:val="009840DA"/>
    <w:rsid w:val="00985B50"/>
    <w:rsid w:val="00986A85"/>
    <w:rsid w:val="009922B0"/>
    <w:rsid w:val="00996AF6"/>
    <w:rsid w:val="009A1E11"/>
    <w:rsid w:val="009A35C3"/>
    <w:rsid w:val="009A7D9B"/>
    <w:rsid w:val="009B4A2C"/>
    <w:rsid w:val="009B78BE"/>
    <w:rsid w:val="009C0796"/>
    <w:rsid w:val="009C1412"/>
    <w:rsid w:val="009C1660"/>
    <w:rsid w:val="009C6949"/>
    <w:rsid w:val="009D311B"/>
    <w:rsid w:val="009D3816"/>
    <w:rsid w:val="009D4497"/>
    <w:rsid w:val="009D545A"/>
    <w:rsid w:val="009E36F0"/>
    <w:rsid w:val="009E4580"/>
    <w:rsid w:val="009E79AB"/>
    <w:rsid w:val="009F0717"/>
    <w:rsid w:val="009F3437"/>
    <w:rsid w:val="009F457B"/>
    <w:rsid w:val="009F7EBE"/>
    <w:rsid w:val="00A00B69"/>
    <w:rsid w:val="00A017AD"/>
    <w:rsid w:val="00A04093"/>
    <w:rsid w:val="00A05136"/>
    <w:rsid w:val="00A05C95"/>
    <w:rsid w:val="00A0617B"/>
    <w:rsid w:val="00A06189"/>
    <w:rsid w:val="00A06CAA"/>
    <w:rsid w:val="00A070CC"/>
    <w:rsid w:val="00A10404"/>
    <w:rsid w:val="00A10526"/>
    <w:rsid w:val="00A12135"/>
    <w:rsid w:val="00A12647"/>
    <w:rsid w:val="00A1287B"/>
    <w:rsid w:val="00A15AFE"/>
    <w:rsid w:val="00A206D5"/>
    <w:rsid w:val="00A20E27"/>
    <w:rsid w:val="00A213F3"/>
    <w:rsid w:val="00A22943"/>
    <w:rsid w:val="00A2492E"/>
    <w:rsid w:val="00A30386"/>
    <w:rsid w:val="00A34EEA"/>
    <w:rsid w:val="00A35228"/>
    <w:rsid w:val="00A367E0"/>
    <w:rsid w:val="00A40290"/>
    <w:rsid w:val="00A42185"/>
    <w:rsid w:val="00A42C3C"/>
    <w:rsid w:val="00A4445E"/>
    <w:rsid w:val="00A51281"/>
    <w:rsid w:val="00A519C5"/>
    <w:rsid w:val="00A52D9B"/>
    <w:rsid w:val="00A52DD4"/>
    <w:rsid w:val="00A53F73"/>
    <w:rsid w:val="00A563ED"/>
    <w:rsid w:val="00A56C00"/>
    <w:rsid w:val="00A57DC2"/>
    <w:rsid w:val="00A625E6"/>
    <w:rsid w:val="00A64091"/>
    <w:rsid w:val="00A64562"/>
    <w:rsid w:val="00A70758"/>
    <w:rsid w:val="00A7086E"/>
    <w:rsid w:val="00A70C6E"/>
    <w:rsid w:val="00A72D0F"/>
    <w:rsid w:val="00A737DF"/>
    <w:rsid w:val="00A74F0E"/>
    <w:rsid w:val="00A75D06"/>
    <w:rsid w:val="00A810D3"/>
    <w:rsid w:val="00A8194B"/>
    <w:rsid w:val="00A82CB3"/>
    <w:rsid w:val="00A82E10"/>
    <w:rsid w:val="00A82FA1"/>
    <w:rsid w:val="00A839DF"/>
    <w:rsid w:val="00A90948"/>
    <w:rsid w:val="00A90E90"/>
    <w:rsid w:val="00A92069"/>
    <w:rsid w:val="00A92569"/>
    <w:rsid w:val="00A9485A"/>
    <w:rsid w:val="00A957E3"/>
    <w:rsid w:val="00A97D06"/>
    <w:rsid w:val="00AA0E32"/>
    <w:rsid w:val="00AA2037"/>
    <w:rsid w:val="00AA6837"/>
    <w:rsid w:val="00AA7875"/>
    <w:rsid w:val="00AA7B4A"/>
    <w:rsid w:val="00AA7EF4"/>
    <w:rsid w:val="00AB20B3"/>
    <w:rsid w:val="00AB22C0"/>
    <w:rsid w:val="00AB2E06"/>
    <w:rsid w:val="00AC0499"/>
    <w:rsid w:val="00AC3985"/>
    <w:rsid w:val="00AC39F4"/>
    <w:rsid w:val="00AC52ED"/>
    <w:rsid w:val="00AC6B94"/>
    <w:rsid w:val="00AC775E"/>
    <w:rsid w:val="00AE53A4"/>
    <w:rsid w:val="00AE6D78"/>
    <w:rsid w:val="00AF033B"/>
    <w:rsid w:val="00AF0E33"/>
    <w:rsid w:val="00AF1FF8"/>
    <w:rsid w:val="00AF24EE"/>
    <w:rsid w:val="00AF266D"/>
    <w:rsid w:val="00AF3157"/>
    <w:rsid w:val="00AF4AA7"/>
    <w:rsid w:val="00AF4BCB"/>
    <w:rsid w:val="00AF6A69"/>
    <w:rsid w:val="00AF6BB1"/>
    <w:rsid w:val="00AF7504"/>
    <w:rsid w:val="00B004BE"/>
    <w:rsid w:val="00B01C23"/>
    <w:rsid w:val="00B0346E"/>
    <w:rsid w:val="00B04748"/>
    <w:rsid w:val="00B05564"/>
    <w:rsid w:val="00B06BF6"/>
    <w:rsid w:val="00B07D05"/>
    <w:rsid w:val="00B112E7"/>
    <w:rsid w:val="00B15782"/>
    <w:rsid w:val="00B160FC"/>
    <w:rsid w:val="00B17FFB"/>
    <w:rsid w:val="00B23E9B"/>
    <w:rsid w:val="00B26BCD"/>
    <w:rsid w:val="00B2FD91"/>
    <w:rsid w:val="00B32F44"/>
    <w:rsid w:val="00B343A0"/>
    <w:rsid w:val="00B37ED9"/>
    <w:rsid w:val="00B4217D"/>
    <w:rsid w:val="00B421DC"/>
    <w:rsid w:val="00B43349"/>
    <w:rsid w:val="00B440B1"/>
    <w:rsid w:val="00B44660"/>
    <w:rsid w:val="00B45181"/>
    <w:rsid w:val="00B4590C"/>
    <w:rsid w:val="00B46B91"/>
    <w:rsid w:val="00B47E51"/>
    <w:rsid w:val="00B508B9"/>
    <w:rsid w:val="00B5243D"/>
    <w:rsid w:val="00B52C8A"/>
    <w:rsid w:val="00B5749B"/>
    <w:rsid w:val="00B6109E"/>
    <w:rsid w:val="00B61E83"/>
    <w:rsid w:val="00B6263D"/>
    <w:rsid w:val="00B62ADC"/>
    <w:rsid w:val="00B62B2E"/>
    <w:rsid w:val="00B66029"/>
    <w:rsid w:val="00B72911"/>
    <w:rsid w:val="00B73FE9"/>
    <w:rsid w:val="00B75389"/>
    <w:rsid w:val="00B75841"/>
    <w:rsid w:val="00B76E0C"/>
    <w:rsid w:val="00B76FD2"/>
    <w:rsid w:val="00B820F9"/>
    <w:rsid w:val="00B82A33"/>
    <w:rsid w:val="00B83895"/>
    <w:rsid w:val="00B83E4F"/>
    <w:rsid w:val="00B85D2E"/>
    <w:rsid w:val="00B878D6"/>
    <w:rsid w:val="00B944D0"/>
    <w:rsid w:val="00B9587F"/>
    <w:rsid w:val="00B96F70"/>
    <w:rsid w:val="00BA20F0"/>
    <w:rsid w:val="00BA2EE8"/>
    <w:rsid w:val="00BA36CC"/>
    <w:rsid w:val="00BA3BAD"/>
    <w:rsid w:val="00BA7EE1"/>
    <w:rsid w:val="00BB114B"/>
    <w:rsid w:val="00BB2A3A"/>
    <w:rsid w:val="00BB2B21"/>
    <w:rsid w:val="00BB6412"/>
    <w:rsid w:val="00BB7CF9"/>
    <w:rsid w:val="00BC11EB"/>
    <w:rsid w:val="00BC19DE"/>
    <w:rsid w:val="00BC1A7A"/>
    <w:rsid w:val="00BC240C"/>
    <w:rsid w:val="00BC2B84"/>
    <w:rsid w:val="00BC2CB7"/>
    <w:rsid w:val="00BC4906"/>
    <w:rsid w:val="00BC4AB0"/>
    <w:rsid w:val="00BC75B4"/>
    <w:rsid w:val="00BD050F"/>
    <w:rsid w:val="00BE044F"/>
    <w:rsid w:val="00BE05E2"/>
    <w:rsid w:val="00BE34F1"/>
    <w:rsid w:val="00BE471D"/>
    <w:rsid w:val="00BE5A00"/>
    <w:rsid w:val="00BE78A0"/>
    <w:rsid w:val="00BF5541"/>
    <w:rsid w:val="00BF7A59"/>
    <w:rsid w:val="00C01292"/>
    <w:rsid w:val="00C02D16"/>
    <w:rsid w:val="00C0564A"/>
    <w:rsid w:val="00C058B2"/>
    <w:rsid w:val="00C06EFC"/>
    <w:rsid w:val="00C14DC8"/>
    <w:rsid w:val="00C15F7D"/>
    <w:rsid w:val="00C21E5C"/>
    <w:rsid w:val="00C25E03"/>
    <w:rsid w:val="00C260C4"/>
    <w:rsid w:val="00C30978"/>
    <w:rsid w:val="00C3127E"/>
    <w:rsid w:val="00C327C5"/>
    <w:rsid w:val="00C329DC"/>
    <w:rsid w:val="00C33159"/>
    <w:rsid w:val="00C336CD"/>
    <w:rsid w:val="00C34D2C"/>
    <w:rsid w:val="00C35654"/>
    <w:rsid w:val="00C362A5"/>
    <w:rsid w:val="00C41551"/>
    <w:rsid w:val="00C46FD0"/>
    <w:rsid w:val="00C5026E"/>
    <w:rsid w:val="00C55259"/>
    <w:rsid w:val="00C55B25"/>
    <w:rsid w:val="00C55F6C"/>
    <w:rsid w:val="00C56F05"/>
    <w:rsid w:val="00C6091E"/>
    <w:rsid w:val="00C61D7C"/>
    <w:rsid w:val="00C6305F"/>
    <w:rsid w:val="00C66071"/>
    <w:rsid w:val="00C67342"/>
    <w:rsid w:val="00C67431"/>
    <w:rsid w:val="00C7001B"/>
    <w:rsid w:val="00C71E61"/>
    <w:rsid w:val="00C726C8"/>
    <w:rsid w:val="00C73349"/>
    <w:rsid w:val="00C7493A"/>
    <w:rsid w:val="00C76B22"/>
    <w:rsid w:val="00C77E62"/>
    <w:rsid w:val="00C853AF"/>
    <w:rsid w:val="00C8594A"/>
    <w:rsid w:val="00C87A14"/>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159E"/>
    <w:rsid w:val="00CD2A9A"/>
    <w:rsid w:val="00CD5916"/>
    <w:rsid w:val="00CD7B12"/>
    <w:rsid w:val="00CE010C"/>
    <w:rsid w:val="00CE335B"/>
    <w:rsid w:val="00CE702B"/>
    <w:rsid w:val="00CF17C7"/>
    <w:rsid w:val="00CF2195"/>
    <w:rsid w:val="00CF2CC3"/>
    <w:rsid w:val="00CF411A"/>
    <w:rsid w:val="00CF717F"/>
    <w:rsid w:val="00CF7CFC"/>
    <w:rsid w:val="00CF7EF7"/>
    <w:rsid w:val="00D071D2"/>
    <w:rsid w:val="00D07AC4"/>
    <w:rsid w:val="00D07E56"/>
    <w:rsid w:val="00D10003"/>
    <w:rsid w:val="00D113A3"/>
    <w:rsid w:val="00D1264E"/>
    <w:rsid w:val="00D13977"/>
    <w:rsid w:val="00D1494A"/>
    <w:rsid w:val="00D22A53"/>
    <w:rsid w:val="00D3125E"/>
    <w:rsid w:val="00D31B66"/>
    <w:rsid w:val="00D3321E"/>
    <w:rsid w:val="00D37DC4"/>
    <w:rsid w:val="00D40C0D"/>
    <w:rsid w:val="00D40F02"/>
    <w:rsid w:val="00D42568"/>
    <w:rsid w:val="00D445AE"/>
    <w:rsid w:val="00D51D35"/>
    <w:rsid w:val="00D524E9"/>
    <w:rsid w:val="00D54FF7"/>
    <w:rsid w:val="00D612D8"/>
    <w:rsid w:val="00D6306D"/>
    <w:rsid w:val="00D63B67"/>
    <w:rsid w:val="00D65B46"/>
    <w:rsid w:val="00D708A1"/>
    <w:rsid w:val="00D75D96"/>
    <w:rsid w:val="00D76638"/>
    <w:rsid w:val="00D7735A"/>
    <w:rsid w:val="00D80FB1"/>
    <w:rsid w:val="00D8122D"/>
    <w:rsid w:val="00D8178D"/>
    <w:rsid w:val="00D829D2"/>
    <w:rsid w:val="00D8380F"/>
    <w:rsid w:val="00D85526"/>
    <w:rsid w:val="00D85A6E"/>
    <w:rsid w:val="00D86585"/>
    <w:rsid w:val="00D8733C"/>
    <w:rsid w:val="00D913BA"/>
    <w:rsid w:val="00D93356"/>
    <w:rsid w:val="00D97444"/>
    <w:rsid w:val="00DA4893"/>
    <w:rsid w:val="00DA4FAA"/>
    <w:rsid w:val="00DA508F"/>
    <w:rsid w:val="00DA5B50"/>
    <w:rsid w:val="00DB0420"/>
    <w:rsid w:val="00DB1FB7"/>
    <w:rsid w:val="00DB22A9"/>
    <w:rsid w:val="00DB2E7F"/>
    <w:rsid w:val="00DB3F5A"/>
    <w:rsid w:val="00DB43C3"/>
    <w:rsid w:val="00DB5839"/>
    <w:rsid w:val="00DB7622"/>
    <w:rsid w:val="00DB7712"/>
    <w:rsid w:val="00DB7828"/>
    <w:rsid w:val="00DC0EB7"/>
    <w:rsid w:val="00DC20EA"/>
    <w:rsid w:val="00DC3FB9"/>
    <w:rsid w:val="00DC41F0"/>
    <w:rsid w:val="00DC47A5"/>
    <w:rsid w:val="00DC5FCE"/>
    <w:rsid w:val="00DC7408"/>
    <w:rsid w:val="00DD0054"/>
    <w:rsid w:val="00DD5964"/>
    <w:rsid w:val="00DE0904"/>
    <w:rsid w:val="00DE497F"/>
    <w:rsid w:val="00DE58C6"/>
    <w:rsid w:val="00DE660E"/>
    <w:rsid w:val="00DE76B6"/>
    <w:rsid w:val="00DE7A7F"/>
    <w:rsid w:val="00DF058A"/>
    <w:rsid w:val="00DF0A2D"/>
    <w:rsid w:val="00DF0C87"/>
    <w:rsid w:val="00DF2226"/>
    <w:rsid w:val="00DF3F0C"/>
    <w:rsid w:val="00DF3F16"/>
    <w:rsid w:val="00DF5925"/>
    <w:rsid w:val="00E014BD"/>
    <w:rsid w:val="00E02E0D"/>
    <w:rsid w:val="00E078C9"/>
    <w:rsid w:val="00E10A2D"/>
    <w:rsid w:val="00E11257"/>
    <w:rsid w:val="00E11EE4"/>
    <w:rsid w:val="00E17167"/>
    <w:rsid w:val="00E26DC2"/>
    <w:rsid w:val="00E26DE5"/>
    <w:rsid w:val="00E27223"/>
    <w:rsid w:val="00E27CE0"/>
    <w:rsid w:val="00E31FB6"/>
    <w:rsid w:val="00E340AB"/>
    <w:rsid w:val="00E45ED3"/>
    <w:rsid w:val="00E46528"/>
    <w:rsid w:val="00E500D7"/>
    <w:rsid w:val="00E54053"/>
    <w:rsid w:val="00E541AF"/>
    <w:rsid w:val="00E55D25"/>
    <w:rsid w:val="00E572CF"/>
    <w:rsid w:val="00E608EF"/>
    <w:rsid w:val="00E60E95"/>
    <w:rsid w:val="00E65D52"/>
    <w:rsid w:val="00E664A4"/>
    <w:rsid w:val="00E67B87"/>
    <w:rsid w:val="00E752E3"/>
    <w:rsid w:val="00E75629"/>
    <w:rsid w:val="00E75C03"/>
    <w:rsid w:val="00E778B7"/>
    <w:rsid w:val="00E81CCB"/>
    <w:rsid w:val="00E8330F"/>
    <w:rsid w:val="00E8365A"/>
    <w:rsid w:val="00E866C1"/>
    <w:rsid w:val="00E87100"/>
    <w:rsid w:val="00E87D7D"/>
    <w:rsid w:val="00E91042"/>
    <w:rsid w:val="00E9575A"/>
    <w:rsid w:val="00E97873"/>
    <w:rsid w:val="00EA0324"/>
    <w:rsid w:val="00EA6585"/>
    <w:rsid w:val="00EA6BDC"/>
    <w:rsid w:val="00EA7C4C"/>
    <w:rsid w:val="00EB0747"/>
    <w:rsid w:val="00EB2E64"/>
    <w:rsid w:val="00EB588A"/>
    <w:rsid w:val="00EC3D69"/>
    <w:rsid w:val="00EC4FAF"/>
    <w:rsid w:val="00EC54EA"/>
    <w:rsid w:val="00ED3E47"/>
    <w:rsid w:val="00ED3EE1"/>
    <w:rsid w:val="00ED4AF4"/>
    <w:rsid w:val="00EE2F8A"/>
    <w:rsid w:val="00EE30E4"/>
    <w:rsid w:val="00EE55C4"/>
    <w:rsid w:val="00EE71B7"/>
    <w:rsid w:val="00EF023D"/>
    <w:rsid w:val="00EF66F7"/>
    <w:rsid w:val="00EF7E06"/>
    <w:rsid w:val="00F00648"/>
    <w:rsid w:val="00F01821"/>
    <w:rsid w:val="00F019CA"/>
    <w:rsid w:val="00F06138"/>
    <w:rsid w:val="00F102C8"/>
    <w:rsid w:val="00F11EE4"/>
    <w:rsid w:val="00F12705"/>
    <w:rsid w:val="00F13570"/>
    <w:rsid w:val="00F13B4F"/>
    <w:rsid w:val="00F13CA2"/>
    <w:rsid w:val="00F148F7"/>
    <w:rsid w:val="00F151F7"/>
    <w:rsid w:val="00F15BA8"/>
    <w:rsid w:val="00F15CBA"/>
    <w:rsid w:val="00F177B7"/>
    <w:rsid w:val="00F25B70"/>
    <w:rsid w:val="00F30D5D"/>
    <w:rsid w:val="00F30F12"/>
    <w:rsid w:val="00F315C9"/>
    <w:rsid w:val="00F35ED2"/>
    <w:rsid w:val="00F37B4A"/>
    <w:rsid w:val="00F41583"/>
    <w:rsid w:val="00F42A01"/>
    <w:rsid w:val="00F4460C"/>
    <w:rsid w:val="00F46B27"/>
    <w:rsid w:val="00F47F8D"/>
    <w:rsid w:val="00F530B0"/>
    <w:rsid w:val="00F5314A"/>
    <w:rsid w:val="00F557CE"/>
    <w:rsid w:val="00F55E37"/>
    <w:rsid w:val="00F55F54"/>
    <w:rsid w:val="00F577AE"/>
    <w:rsid w:val="00F57994"/>
    <w:rsid w:val="00F6140B"/>
    <w:rsid w:val="00F61C94"/>
    <w:rsid w:val="00F64597"/>
    <w:rsid w:val="00F679D8"/>
    <w:rsid w:val="00F67A96"/>
    <w:rsid w:val="00F711C3"/>
    <w:rsid w:val="00F71C6D"/>
    <w:rsid w:val="00F84C1C"/>
    <w:rsid w:val="00F87255"/>
    <w:rsid w:val="00F911FF"/>
    <w:rsid w:val="00F938F4"/>
    <w:rsid w:val="00F9403C"/>
    <w:rsid w:val="00F94A6C"/>
    <w:rsid w:val="00FA0289"/>
    <w:rsid w:val="00FA3BEC"/>
    <w:rsid w:val="00FA5B1D"/>
    <w:rsid w:val="00FA6F2F"/>
    <w:rsid w:val="00FB04C6"/>
    <w:rsid w:val="00FB3B57"/>
    <w:rsid w:val="00FC0D8C"/>
    <w:rsid w:val="00FC1324"/>
    <w:rsid w:val="00FC1D83"/>
    <w:rsid w:val="00FC315E"/>
    <w:rsid w:val="00FC6A82"/>
    <w:rsid w:val="00FC6AAB"/>
    <w:rsid w:val="00FD3C0E"/>
    <w:rsid w:val="00FD7501"/>
    <w:rsid w:val="00FD7821"/>
    <w:rsid w:val="00FE082E"/>
    <w:rsid w:val="00FE0CDD"/>
    <w:rsid w:val="00FE4EAF"/>
    <w:rsid w:val="00FE6999"/>
    <w:rsid w:val="00FE7D3D"/>
    <w:rsid w:val="00FF0D34"/>
    <w:rsid w:val="00FF3DC1"/>
    <w:rsid w:val="00FF50AD"/>
    <w:rsid w:val="00FF7991"/>
    <w:rsid w:val="00FF7D91"/>
    <w:rsid w:val="018003CC"/>
    <w:rsid w:val="022B1F2F"/>
    <w:rsid w:val="02947781"/>
    <w:rsid w:val="02DFAAD7"/>
    <w:rsid w:val="038FA5CB"/>
    <w:rsid w:val="03F9C3EA"/>
    <w:rsid w:val="040D45DF"/>
    <w:rsid w:val="05BA01E6"/>
    <w:rsid w:val="06EE1E86"/>
    <w:rsid w:val="08096585"/>
    <w:rsid w:val="0810A2FB"/>
    <w:rsid w:val="081F7C22"/>
    <w:rsid w:val="0849EE91"/>
    <w:rsid w:val="086BB2B6"/>
    <w:rsid w:val="089FA8DF"/>
    <w:rsid w:val="08C00737"/>
    <w:rsid w:val="0A2F2A1E"/>
    <w:rsid w:val="0AD80039"/>
    <w:rsid w:val="0D5358D0"/>
    <w:rsid w:val="0DE6F923"/>
    <w:rsid w:val="0F06EE38"/>
    <w:rsid w:val="0F2205F7"/>
    <w:rsid w:val="0F38F99B"/>
    <w:rsid w:val="0F73B8FA"/>
    <w:rsid w:val="119E22A9"/>
    <w:rsid w:val="11EDD159"/>
    <w:rsid w:val="123EDBDB"/>
    <w:rsid w:val="129FE551"/>
    <w:rsid w:val="12FDBC27"/>
    <w:rsid w:val="13C5E1D5"/>
    <w:rsid w:val="13EAD4F7"/>
    <w:rsid w:val="146447F7"/>
    <w:rsid w:val="14998C88"/>
    <w:rsid w:val="14E5D804"/>
    <w:rsid w:val="150A20E5"/>
    <w:rsid w:val="174BE67A"/>
    <w:rsid w:val="196CFDAB"/>
    <w:rsid w:val="1A6020D0"/>
    <w:rsid w:val="1ABE6596"/>
    <w:rsid w:val="1C3A4E6D"/>
    <w:rsid w:val="1C7B17FA"/>
    <w:rsid w:val="1CA766E6"/>
    <w:rsid w:val="1D3F809A"/>
    <w:rsid w:val="1D784EAD"/>
    <w:rsid w:val="1D8A83ED"/>
    <w:rsid w:val="1E181438"/>
    <w:rsid w:val="1F170234"/>
    <w:rsid w:val="1F89563C"/>
    <w:rsid w:val="1FC24A70"/>
    <w:rsid w:val="20025A5B"/>
    <w:rsid w:val="23B15C45"/>
    <w:rsid w:val="248F19DB"/>
    <w:rsid w:val="248F6E7C"/>
    <w:rsid w:val="24DEFBBE"/>
    <w:rsid w:val="258A4AE8"/>
    <w:rsid w:val="2621011C"/>
    <w:rsid w:val="26499ED5"/>
    <w:rsid w:val="2700133B"/>
    <w:rsid w:val="272A81C7"/>
    <w:rsid w:val="2965AAB0"/>
    <w:rsid w:val="2B0551B4"/>
    <w:rsid w:val="2C038290"/>
    <w:rsid w:val="2C8EB09B"/>
    <w:rsid w:val="2D1D0F68"/>
    <w:rsid w:val="2FC05857"/>
    <w:rsid w:val="35563738"/>
    <w:rsid w:val="3574B038"/>
    <w:rsid w:val="3656077B"/>
    <w:rsid w:val="36A38633"/>
    <w:rsid w:val="36BF4847"/>
    <w:rsid w:val="37C0BB6A"/>
    <w:rsid w:val="37C658EB"/>
    <w:rsid w:val="39295209"/>
    <w:rsid w:val="3A785DF7"/>
    <w:rsid w:val="3B4529E4"/>
    <w:rsid w:val="3C791D34"/>
    <w:rsid w:val="3E79638C"/>
    <w:rsid w:val="4044AB41"/>
    <w:rsid w:val="40A0A4D7"/>
    <w:rsid w:val="40F78AFE"/>
    <w:rsid w:val="42ADD3C3"/>
    <w:rsid w:val="45383E97"/>
    <w:rsid w:val="45CB1230"/>
    <w:rsid w:val="4681FAD9"/>
    <w:rsid w:val="476F38DB"/>
    <w:rsid w:val="48A65B79"/>
    <w:rsid w:val="48D9DC14"/>
    <w:rsid w:val="48EEEE24"/>
    <w:rsid w:val="491E34CD"/>
    <w:rsid w:val="4A101DA3"/>
    <w:rsid w:val="4AB480CF"/>
    <w:rsid w:val="4B4B9761"/>
    <w:rsid w:val="4BA5528D"/>
    <w:rsid w:val="4D48E378"/>
    <w:rsid w:val="4E862194"/>
    <w:rsid w:val="4E8D0CBE"/>
    <w:rsid w:val="4EA3894A"/>
    <w:rsid w:val="4F555269"/>
    <w:rsid w:val="4FA746B0"/>
    <w:rsid w:val="50E9C20D"/>
    <w:rsid w:val="52A6CEC4"/>
    <w:rsid w:val="543FD3B7"/>
    <w:rsid w:val="54CC11BB"/>
    <w:rsid w:val="54EDE4C0"/>
    <w:rsid w:val="54F88834"/>
    <w:rsid w:val="5530DB4B"/>
    <w:rsid w:val="55747D43"/>
    <w:rsid w:val="55779CBC"/>
    <w:rsid w:val="57516CF6"/>
    <w:rsid w:val="5788B6A4"/>
    <w:rsid w:val="57B248E5"/>
    <w:rsid w:val="58ACBEDB"/>
    <w:rsid w:val="594D5415"/>
    <w:rsid w:val="59C44180"/>
    <w:rsid w:val="5AA1CA2A"/>
    <w:rsid w:val="5BBB47FF"/>
    <w:rsid w:val="5BD086E1"/>
    <w:rsid w:val="5BE0FCA2"/>
    <w:rsid w:val="5C10C1A5"/>
    <w:rsid w:val="5D0A947D"/>
    <w:rsid w:val="5D1E7FE6"/>
    <w:rsid w:val="5D3BF662"/>
    <w:rsid w:val="5E71881B"/>
    <w:rsid w:val="5EAAC5BB"/>
    <w:rsid w:val="5EAB1E0E"/>
    <w:rsid w:val="5FE8EC71"/>
    <w:rsid w:val="604C4CD9"/>
    <w:rsid w:val="62350A04"/>
    <w:rsid w:val="62483842"/>
    <w:rsid w:val="639CEEE1"/>
    <w:rsid w:val="63A179E7"/>
    <w:rsid w:val="63B034E5"/>
    <w:rsid w:val="64F1F01F"/>
    <w:rsid w:val="66F9F7F2"/>
    <w:rsid w:val="673B5D87"/>
    <w:rsid w:val="67B422D7"/>
    <w:rsid w:val="69D4C73F"/>
    <w:rsid w:val="6A5D81E8"/>
    <w:rsid w:val="6A78E017"/>
    <w:rsid w:val="6AFAFED8"/>
    <w:rsid w:val="6B1A0F98"/>
    <w:rsid w:val="6B2AB64B"/>
    <w:rsid w:val="6D08D453"/>
    <w:rsid w:val="6D1B7B53"/>
    <w:rsid w:val="6E481EA1"/>
    <w:rsid w:val="702F9109"/>
    <w:rsid w:val="70AC7C7F"/>
    <w:rsid w:val="733D278C"/>
    <w:rsid w:val="73BF529D"/>
    <w:rsid w:val="749526A0"/>
    <w:rsid w:val="758629D7"/>
    <w:rsid w:val="78A4A35E"/>
    <w:rsid w:val="78E48F7A"/>
    <w:rsid w:val="79AA75C6"/>
    <w:rsid w:val="79F7BF95"/>
    <w:rsid w:val="7B15A973"/>
    <w:rsid w:val="7C765A8B"/>
    <w:rsid w:val="7E5BA6F2"/>
    <w:rsid w:val="7EA7292A"/>
    <w:rsid w:val="7ED0E99A"/>
    <w:rsid w:val="7F2C6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B69FCE"/>
  <w15:docId w15:val="{77FC05E4-8D5F-411E-94F3-7A921FD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 w:type="character" w:customStyle="1" w:styleId="findhit">
    <w:name w:val="findhit"/>
    <w:basedOn w:val="DefaultParagraphFont"/>
    <w:rsid w:val="00F37B4A"/>
  </w:style>
  <w:style w:type="character" w:customStyle="1" w:styleId="superscript">
    <w:name w:val="superscript"/>
    <w:basedOn w:val="DefaultParagraphFont"/>
    <w:rsid w:val="005543CC"/>
  </w:style>
  <w:style w:type="paragraph" w:customStyle="1" w:styleId="paragraph">
    <w:name w:val="paragraph"/>
    <w:basedOn w:val="Normal"/>
    <w:rsid w:val="009D3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9D3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0101">
      <w:bodyDiv w:val="1"/>
      <w:marLeft w:val="0"/>
      <w:marRight w:val="0"/>
      <w:marTop w:val="0"/>
      <w:marBottom w:val="0"/>
      <w:divBdr>
        <w:top w:val="none" w:sz="0" w:space="0" w:color="auto"/>
        <w:left w:val="none" w:sz="0" w:space="0" w:color="auto"/>
        <w:bottom w:val="none" w:sz="0" w:space="0" w:color="auto"/>
        <w:right w:val="none" w:sz="0" w:space="0" w:color="auto"/>
      </w:divBdr>
    </w:div>
    <w:div w:id="101539935">
      <w:bodyDiv w:val="1"/>
      <w:marLeft w:val="0"/>
      <w:marRight w:val="0"/>
      <w:marTop w:val="0"/>
      <w:marBottom w:val="0"/>
      <w:divBdr>
        <w:top w:val="none" w:sz="0" w:space="0" w:color="auto"/>
        <w:left w:val="none" w:sz="0" w:space="0" w:color="auto"/>
        <w:bottom w:val="none" w:sz="0" w:space="0" w:color="auto"/>
        <w:right w:val="none" w:sz="0" w:space="0" w:color="auto"/>
      </w:divBdr>
    </w:div>
    <w:div w:id="159587703">
      <w:bodyDiv w:val="1"/>
      <w:marLeft w:val="0"/>
      <w:marRight w:val="0"/>
      <w:marTop w:val="0"/>
      <w:marBottom w:val="0"/>
      <w:divBdr>
        <w:top w:val="none" w:sz="0" w:space="0" w:color="auto"/>
        <w:left w:val="none" w:sz="0" w:space="0" w:color="auto"/>
        <w:bottom w:val="none" w:sz="0" w:space="0" w:color="auto"/>
        <w:right w:val="none" w:sz="0" w:space="0" w:color="auto"/>
      </w:divBdr>
    </w:div>
    <w:div w:id="202835391">
      <w:bodyDiv w:val="1"/>
      <w:marLeft w:val="0"/>
      <w:marRight w:val="0"/>
      <w:marTop w:val="0"/>
      <w:marBottom w:val="0"/>
      <w:divBdr>
        <w:top w:val="none" w:sz="0" w:space="0" w:color="auto"/>
        <w:left w:val="none" w:sz="0" w:space="0" w:color="auto"/>
        <w:bottom w:val="none" w:sz="0" w:space="0" w:color="auto"/>
        <w:right w:val="none" w:sz="0" w:space="0" w:color="auto"/>
      </w:divBdr>
    </w:div>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195315289">
      <w:bodyDiv w:val="1"/>
      <w:marLeft w:val="0"/>
      <w:marRight w:val="0"/>
      <w:marTop w:val="0"/>
      <w:marBottom w:val="0"/>
      <w:divBdr>
        <w:top w:val="none" w:sz="0" w:space="0" w:color="auto"/>
        <w:left w:val="none" w:sz="0" w:space="0" w:color="auto"/>
        <w:bottom w:val="none" w:sz="0" w:space="0" w:color="auto"/>
        <w:right w:val="none" w:sz="0" w:space="0" w:color="auto"/>
      </w:divBdr>
      <w:divsChild>
        <w:div w:id="647786108">
          <w:marLeft w:val="0"/>
          <w:marRight w:val="0"/>
          <w:marTop w:val="0"/>
          <w:marBottom w:val="0"/>
          <w:divBdr>
            <w:top w:val="none" w:sz="0" w:space="0" w:color="auto"/>
            <w:left w:val="none" w:sz="0" w:space="0" w:color="auto"/>
            <w:bottom w:val="none" w:sz="0" w:space="0" w:color="auto"/>
            <w:right w:val="none" w:sz="0" w:space="0" w:color="auto"/>
          </w:divBdr>
        </w:div>
        <w:div w:id="580140255">
          <w:marLeft w:val="0"/>
          <w:marRight w:val="0"/>
          <w:marTop w:val="0"/>
          <w:marBottom w:val="0"/>
          <w:divBdr>
            <w:top w:val="none" w:sz="0" w:space="0" w:color="auto"/>
            <w:left w:val="none" w:sz="0" w:space="0" w:color="auto"/>
            <w:bottom w:val="none" w:sz="0" w:space="0" w:color="auto"/>
            <w:right w:val="none" w:sz="0" w:space="0" w:color="auto"/>
          </w:divBdr>
        </w:div>
        <w:div w:id="1658224424">
          <w:marLeft w:val="0"/>
          <w:marRight w:val="0"/>
          <w:marTop w:val="0"/>
          <w:marBottom w:val="0"/>
          <w:divBdr>
            <w:top w:val="none" w:sz="0" w:space="0" w:color="auto"/>
            <w:left w:val="none" w:sz="0" w:space="0" w:color="auto"/>
            <w:bottom w:val="none" w:sz="0" w:space="0" w:color="auto"/>
            <w:right w:val="none" w:sz="0" w:space="0" w:color="auto"/>
          </w:divBdr>
        </w:div>
      </w:divsChild>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660845647">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1938439421">
      <w:bodyDiv w:val="1"/>
      <w:marLeft w:val="0"/>
      <w:marRight w:val="0"/>
      <w:marTop w:val="0"/>
      <w:marBottom w:val="0"/>
      <w:divBdr>
        <w:top w:val="none" w:sz="0" w:space="0" w:color="auto"/>
        <w:left w:val="none" w:sz="0" w:space="0" w:color="auto"/>
        <w:bottom w:val="none" w:sz="0" w:space="0" w:color="auto"/>
        <w:right w:val="none" w:sz="0" w:space="0" w:color="auto"/>
      </w:divBdr>
      <w:divsChild>
        <w:div w:id="69159172">
          <w:marLeft w:val="0"/>
          <w:marRight w:val="0"/>
          <w:marTop w:val="0"/>
          <w:marBottom w:val="0"/>
          <w:divBdr>
            <w:top w:val="none" w:sz="0" w:space="0" w:color="auto"/>
            <w:left w:val="none" w:sz="0" w:space="0" w:color="auto"/>
            <w:bottom w:val="none" w:sz="0" w:space="0" w:color="auto"/>
            <w:right w:val="none" w:sz="0" w:space="0" w:color="auto"/>
          </w:divBdr>
        </w:div>
        <w:div w:id="1206209772">
          <w:marLeft w:val="0"/>
          <w:marRight w:val="0"/>
          <w:marTop w:val="0"/>
          <w:marBottom w:val="0"/>
          <w:divBdr>
            <w:top w:val="none" w:sz="0" w:space="0" w:color="auto"/>
            <w:left w:val="none" w:sz="0" w:space="0" w:color="auto"/>
            <w:bottom w:val="none" w:sz="0" w:space="0" w:color="auto"/>
            <w:right w:val="none" w:sz="0" w:space="0" w:color="auto"/>
          </w:divBdr>
        </w:div>
        <w:div w:id="716004421">
          <w:marLeft w:val="0"/>
          <w:marRight w:val="0"/>
          <w:marTop w:val="0"/>
          <w:marBottom w:val="0"/>
          <w:divBdr>
            <w:top w:val="none" w:sz="0" w:space="0" w:color="auto"/>
            <w:left w:val="none" w:sz="0" w:space="0" w:color="auto"/>
            <w:bottom w:val="none" w:sz="0" w:space="0" w:color="auto"/>
            <w:right w:val="none" w:sz="0" w:space="0" w:color="auto"/>
          </w:divBdr>
        </w:div>
      </w:divsChild>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io.wa.gov/policy/administrative-and-financial-system-investment-approval" TargetMode="External"/><Relationship Id="rId18" Type="http://schemas.openxmlformats.org/officeDocument/2006/relationships/hyperlink" Target="https://ocio.wa.gov/sites/default/files/public/DecisionPackage/DP%20Criteria%20%26%20Scoring%20Scale%2023-25.pdf?u0yb70r" TargetMode="External"/><Relationship Id="rId3" Type="http://schemas.openxmlformats.org/officeDocument/2006/relationships/customXml" Target="../customXml/item3.xml"/><Relationship Id="rId21" Type="http://schemas.openxmlformats.org/officeDocument/2006/relationships/hyperlink" Target="https://ocio.wa.gov/enterprise-architecture-handbook" TargetMode="External"/><Relationship Id="rId7" Type="http://schemas.openxmlformats.org/officeDocument/2006/relationships/styles" Target="styles.xml"/><Relationship Id="rId12" Type="http://schemas.openxmlformats.org/officeDocument/2006/relationships/hyperlink" Target="https://ofm.wa.gov/sites/default/files/public/budget/forms/2023-25/2023-25PrioritizationWorksheetIT.xlsx" TargetMode="External"/><Relationship Id="rId17" Type="http://schemas.openxmlformats.org/officeDocument/2006/relationships/hyperlink" Target="https://ocio.wa.gov/it-projects/decision-package-prioritization" TargetMode="External"/><Relationship Id="rId2" Type="http://schemas.openxmlformats.org/officeDocument/2006/relationships/customXml" Target="../customXml/item2.xml"/><Relationship Id="rId16" Type="http://schemas.openxmlformats.org/officeDocument/2006/relationships/hyperlink" Target="https://app.leg.wa.gov/rcw/default.aspx?cite=43.88.092" TargetMode="External"/><Relationship Id="rId20" Type="http://schemas.openxmlformats.org/officeDocument/2006/relationships/hyperlink" Target="https://watech.wa.gov/Enterprise-IT-Strategic-Pla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acioportal.force.com/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atech.wa.gov/Enterprise-IT-Strategic-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cio.wa.gov/policy/it-investments-approval-and-oversight-poli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8D4ABCBD6AA4CA343C6CE57C24690" ma:contentTypeVersion="33" ma:contentTypeDescription="Create a new document." ma:contentTypeScope="" ma:versionID="7440b83fc7cf592ceecb9725c80d2d4b">
  <xsd:schema xmlns:xsd="http://www.w3.org/2001/XMLSchema" xmlns:xs="http://www.w3.org/2001/XMLSchema" xmlns:p="http://schemas.microsoft.com/office/2006/metadata/properties" xmlns:ns1="http://schemas.microsoft.com/sharepoint/v3" xmlns:ns2="4d909b68-4d45-4906-ba2b-c2d030da6ab6" xmlns:ns3="54fbc30f-95dc-44dd-b098-5b77f5028df9" targetNamespace="http://schemas.microsoft.com/office/2006/metadata/properties" ma:root="true" ma:fieldsID="640f9ff88f549fe17f3e1a034afddd77" ns1:_="" ns2:_="" ns3:_="">
    <xsd:import namespace="http://schemas.microsoft.com/sharepoint/v3"/>
    <xsd:import namespace="4d909b68-4d45-4906-ba2b-c2d030da6ab6"/>
    <xsd:import namespace="54fbc30f-95dc-44dd-b098-5b77f5028df9"/>
    <xsd:element name="properties">
      <xsd:complexType>
        <xsd:sequence>
          <xsd:element name="documentManagement">
            <xsd:complexType>
              <xsd:all>
                <xsd:element ref="ns2:Proposal_x0020_Type" minOccurs="0"/>
                <xsd:element ref="ns2:Session_x0020_Year" minOccurs="0"/>
                <xsd:element ref="ns3:Transformational_x0020_Plan_x0020_Priorities" minOccurs="0"/>
                <xsd:element ref="ns2:Divison" minOccurs="0"/>
                <xsd:element ref="ns2:Division_x0020_Lead_x0020__x002f__x0020_Contact" minOccurs="0"/>
                <xsd:element ref="ns2:Item_x0020_Status" minOccurs="0"/>
                <xsd:element ref="ns2:Concept_x0020_Paper_x0020_Status" minOccurs="0"/>
                <xsd:element ref="ns2:Request_x0020_Legislation_x0020_Proposal_x0020_Status" minOccurs="0"/>
                <xsd:element ref="ns2:Decision_x0020_Package_x0020_Status" minOccurs="0"/>
                <xsd:element ref="ns2:Notes0" minOccurs="0"/>
                <xsd:element ref="ns2:Category" minOccurs="0"/>
                <xsd:element ref="ns2:Document_x0020_Type" minOccurs="0"/>
                <xsd:element ref="ns2:IT_x0020_Impact_x003f_" minOccurs="0"/>
                <xsd:element ref="ns2:Reviewed_x0020_By_x003a_" minOccurs="0"/>
                <xsd:element ref="ns2:Proposal_x0020_Folder" minOccurs="0"/>
                <xsd:element ref="ns2:Amount_x0020_Requested" minOccurs="0"/>
                <xsd:element ref="ns2:_x0032_023_x0020_Supplemental_x0020_Amount" minOccurs="0"/>
                <xsd:element ref="ns2:Division" minOccurs="0"/>
                <xsd:element ref="ns2:BudgetType" minOccurs="0"/>
                <xsd:element ref="ns1:_ip_UnifiedCompliancePolicyProperties" minOccurs="0"/>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09b68-4d45-4906-ba2b-c2d030da6ab6" elementFormDefault="qualified">
    <xsd:import namespace="http://schemas.microsoft.com/office/2006/documentManagement/types"/>
    <xsd:import namespace="http://schemas.microsoft.com/office/infopath/2007/PartnerControls"/>
    <xsd:element name="Proposal_x0020_Type" ma:index="1" nillable="true" ma:displayName="Proposal Type" ma:description="Select all that apply&#10;If any fiscal impact, also select budget" ma:internalName="Proposal_x0020_Type" ma:readOnly="false">
      <xsd:complexType>
        <xsd:complexContent>
          <xsd:extension base="dms:MultiChoice">
            <xsd:sequence>
              <xsd:element name="Value" maxOccurs="unbounded" minOccurs="0" nillable="true">
                <xsd:simpleType>
                  <xsd:restriction base="dms:Choice">
                    <xsd:enumeration value="Budget"/>
                    <xsd:enumeration value="Legislative"/>
                  </xsd:restriction>
                </xsd:simpleType>
              </xsd:element>
            </xsd:sequence>
          </xsd:extension>
        </xsd:complexContent>
      </xsd:complexType>
    </xsd:element>
    <xsd:element name="Session_x0020_Year" ma:index="2" nillable="true" ma:displayName="Session Year" ma:default="2024" ma:format="Dropdown" ma:internalName="Session_x0020_Year" ma:readOnly="false">
      <xsd:simpleType>
        <xsd:restriction base="dms:Choice">
          <xsd:enumeration value="2021"/>
          <xsd:enumeration value="2022"/>
          <xsd:enumeration value="2023"/>
          <xsd:enumeration value="2024"/>
          <xsd:enumeration value="2025"/>
          <xsd:enumeration value="2026"/>
          <xsd:enumeration value="2027"/>
        </xsd:restriction>
      </xsd:simpleType>
    </xsd:element>
    <xsd:element name="Divison" ma:index="4" nillable="true" ma:displayName="Executive Office " ma:format="Dropdown" ma:internalName="Divison">
      <xsd:simpleType>
        <xsd:restriction base="dms:Choice">
          <xsd:enumeration value="OCOS- Office of the Chief of Staff"/>
          <xsd:enumeration value="OHS- Office of Health &amp; Science"/>
          <xsd:enumeration value="OIT- Office of Innovation &amp; Technology"/>
          <xsd:enumeration value="OPAE- Office of Public Affairs &amp; Equity"/>
          <xsd:enumeration value="OPPE- Office of Policy, Planning &amp; Evaluation"/>
          <xsd:enumeration value="ORHS- Office of Resiliency and Health Security"/>
          <xsd:enumeration value="OS- Office of the Secretary"/>
          <xsd:enumeration value="OSP- Office of Strategic Partnerships"/>
          <xsd:enumeration value="Office of Prevention, Safety &amp; Health"/>
          <xsd:enumeration value="Executive Office of Resiliency and Health Security"/>
        </xsd:restriction>
      </xsd:simpleType>
    </xsd:element>
    <xsd:element name="Division_x0020_Lead_x0020__x002f__x0020_Contact" ma:index="5" nillable="true" ma:displayName="Division Lead / Contact" ma:description="Contact person for this proposal" ma:list="UserInfo" ma:SharePointGroup="0" ma:internalName="Division_x0020_Lead_x0020__x002f_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_x0020_Status" ma:index="6" nillable="true" ma:displayName="Item Status" ma:default="Active" ma:description="Proposal Status" ma:format="Dropdown" ma:internalName="Item_x0020_Status" ma:readOnly="false">
      <xsd:simpleType>
        <xsd:restriction base="dms:Choice">
          <xsd:enumeration value="Active"/>
          <xsd:enumeration value="Inactive"/>
          <xsd:enumeration value="Next Biennium"/>
          <xsd:enumeration value="Passed Legislature"/>
        </xsd:restriction>
      </xsd:simpleType>
    </xsd:element>
    <xsd:element name="Concept_x0020_Paper_x0020_Status" ma:index="7" nillable="true" ma:displayName="Concept Paper Status" ma:format="Dropdown" ma:internalName="Concept_x0020_Paper_x0020_Status" ma:readOnly="false">
      <xsd:simpleType>
        <xsd:restriction base="dms:Choice">
          <xsd:enumeration value="Agency Received"/>
          <xsd:enumeration value="Approved"/>
          <xsd:enumeration value="Conditionally Approved"/>
        </xsd:restriction>
      </xsd:simpleType>
    </xsd:element>
    <xsd:element name="Request_x0020_Legislation_x0020_Proposal_x0020_Status" ma:index="8" nillable="true" ma:displayName="Request Legislation Proposal Status" ma:description="Status of the Agency Request Legislation Proposal" ma:format="Dropdown" ma:internalName="Request_x0020_Legislation_x0020_Proposal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Decision_x0020_Package_x0020_Status" ma:index="9" nillable="true" ma:displayName="Decision Package Status" ma:format="Dropdown" ma:internalName="Decision_x0020_Package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Notes0" ma:index="10" nillable="true" ma:displayName="Notes" ma:internalName="Notes0" ma:readOnly="false">
      <xsd:simpleType>
        <xsd:restriction base="dms:Note"/>
      </xsd:simpleType>
    </xsd:element>
    <xsd:element name="Category" ma:index="11" nillable="true" ma:displayName="Category" ma:format="Dropdown" ma:internalName="Category" ma:readOnly="false">
      <xsd:simpleType>
        <xsd:restriction base="dms:Choice">
          <xsd:enumeration value="Foundational Public Health Services"/>
          <xsd:enumeration value="General Fund State"/>
          <xsd:enumeration value="Legislation Only"/>
          <xsd:enumeration value="Non General Fund State"/>
        </xsd:restriction>
      </xsd:simpleType>
    </xsd:element>
    <xsd:element name="Document_x0020_Type" ma:index="12" nillable="true" ma:displayName="Document Type" ma:format="Dropdown" ma:internalName="Document_x0020_Type" ma:readOnly="false">
      <xsd:simpleType>
        <xsd:restriction base="dms:Choice">
          <xsd:enumeration value="Concept Paper"/>
          <xsd:enumeration value="Agency Request Legislation Proposal"/>
          <xsd:enumeration value="Decision Package"/>
        </xsd:restriction>
      </xsd:simpleType>
    </xsd:element>
    <xsd:element name="IT_x0020_Impact_x003f_" ma:index="13" nillable="true" ma:displayName="IT Impact?" ma:format="Dropdown" ma:internalName="IT_x0020_Impact_x003f_" ma:readOnly="false">
      <xsd:simpleType>
        <xsd:restriction base="dms:Choice">
          <xsd:enumeration value="Yes"/>
          <xsd:enumeration value="No"/>
        </xsd:restriction>
      </xsd:simpleType>
    </xsd:element>
    <xsd:element name="Reviewed_x0020_By_x003a_" ma:index="14" nillable="true" ma:displayName="Reviewed By:" ma:internalName="Reviewed_x0020_By_x003a_" ma:readOnly="false">
      <xsd:complexType>
        <xsd:complexContent>
          <xsd:extension base="dms:MultiChoiceFillIn">
            <xsd:sequence>
              <xsd:element name="Value" maxOccurs="unbounded" minOccurs="0" nillable="true">
                <xsd:simpleType>
                  <xsd:union memberTypes="dms:Text">
                    <xsd:simpleType>
                      <xsd:restriction base="dms:Choice">
                        <xsd:enumeration value="Alisa Weld"/>
                        <xsd:enumeration value="Central Budget Analyst"/>
                        <xsd:enumeration value="Kelly Cooper"/>
                        <xsd:enumeration value="Kristin Peterson"/>
                        <xsd:enumeration value="Mike Copeland"/>
                        <xsd:enumeration value="Ryan Black"/>
                      </xsd:restriction>
                    </xsd:simpleType>
                  </xsd:union>
                </xsd:simpleType>
              </xsd:element>
            </xsd:sequence>
          </xsd:extension>
        </xsd:complexContent>
      </xsd:complexType>
    </xsd:element>
    <xsd:element name="Proposal_x0020_Folder" ma:index="15" nillable="true" ma:displayName="Proposal Folder" ma:default="No" ma:format="Dropdown" ma:internalName="Proposal_x0020_Folder" ma:readOnly="false">
      <xsd:simpleType>
        <xsd:restriction base="dms:Choice">
          <xsd:enumeration value="Yes"/>
          <xsd:enumeration value="No"/>
        </xsd:restriction>
      </xsd:simpleType>
    </xsd:element>
    <xsd:element name="Amount_x0020_Requested" ma:index="16" nillable="true" ma:displayName="2023-25 Biennium Amount" ma:format="$123,456.00 (United States)" ma:LCID="1033" ma:internalName="Amount_x0020_Requested">
      <xsd:simpleType>
        <xsd:restriction base="dms:Currency"/>
      </xsd:simpleType>
    </xsd:element>
    <xsd:element name="_x0032_023_x0020_Supplemental_x0020_Amount" ma:index="17" nillable="true" ma:displayName="2023 Supplemental Amount" ma:LCID="1033" ma:internalName="_x0032_023_x0020_Supplemental_x0020_Amount">
      <xsd:simpleType>
        <xsd:restriction base="dms:Currency"/>
      </xsd:simpleType>
    </xsd:element>
    <xsd:element name="Division" ma:index="18" nillable="true" ma:displayName="Division/Center " ma:format="Dropdown" ma:internalName="Division">
      <xsd:simpleType>
        <xsd:restriction base="dms:Choice">
          <xsd:enumeration value="Disease Control and Health Statistics"/>
          <xsd:enumeration value="Environmental Public Health"/>
          <xsd:enumeration value="Health System Quality Assurance"/>
          <xsd:enumeration value="Prevention and Community"/>
          <xsd:enumeration value="Center for Public Affairs"/>
          <xsd:enumeration value="Emergency Preparedness and Response"/>
          <xsd:enumeration value="Informatics"/>
          <xsd:enumeration value="Office of Financial Services"/>
          <xsd:enumeration value="Systems Transformation- FPHS"/>
        </xsd:restriction>
      </xsd:simpleType>
    </xsd:element>
    <xsd:element name="BudgetType" ma:index="19" nillable="true" ma:displayName="Budget Type " ma:format="Dropdown" ma:internalName="BudgetType">
      <xsd:simpleType>
        <xsd:restriction base="dms:Choice">
          <xsd:enumeration value="Operating"/>
          <xsd:enumeration value="Capital"/>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Transformational_x0020_Plan_x0020_Priorities" ma:index="3" nillable="true" ma:displayName="Transformational Plan Priorities" ma:default="Select One" ma:format="Dropdown" ma:internalName="Transformational_x0020_Plan_x0020_Priorities">
      <xsd:simpleType>
        <xsd:restriction base="dms:Choice">
          <xsd:enumeration value="Select One"/>
          <xsd:enumeration value="Health And Wellness"/>
          <xsd:enumeration value="Health Systems And Workforce Transformation"/>
          <xsd:enumeration value="Environmental Health"/>
          <xsd:enumeration value="Emergency Response And Resilience"/>
          <xsd:enumeration value="Global And One Health"/>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ivison xmlns="4d909b68-4d45-4906-ba2b-c2d030da6ab6" xsi:nil="true"/>
    <Item_x0020_Status xmlns="4d909b68-4d45-4906-ba2b-c2d030da6ab6">Active</Item_x0020_Status>
    <Decision_x0020_Package_x0020_Status xmlns="4d909b68-4d45-4906-ba2b-c2d030da6ab6" xsi:nil="true"/>
    <Request_x0020_Legislation_x0020_Proposal_x0020_Status xmlns="4d909b68-4d45-4906-ba2b-c2d030da6ab6" xsi:nil="true"/>
    <Session_x0020_Year xmlns="4d909b68-4d45-4906-ba2b-c2d030da6ab6">2024</Session_x0020_Year>
    <Division_x0020_Lead_x0020__x002f__x0020_Contact xmlns="4d909b68-4d45-4906-ba2b-c2d030da6ab6">
      <UserInfo>
        <DisplayName/>
        <AccountId xsi:nil="true"/>
        <AccountType/>
      </UserInfo>
    </Division_x0020_Lead_x0020__x002f__x0020_Contact>
    <BudgetType xmlns="4d909b68-4d45-4906-ba2b-c2d030da6ab6" xsi:nil="true"/>
    <Document_x0020_Type xmlns="4d909b68-4d45-4906-ba2b-c2d030da6ab6" xsi:nil="true"/>
    <_x0032_023_x0020_Supplemental_x0020_Amount xmlns="4d909b68-4d45-4906-ba2b-c2d030da6ab6" xsi:nil="true"/>
    <Division xmlns="4d909b68-4d45-4906-ba2b-c2d030da6ab6" xsi:nil="true"/>
    <Notes0 xmlns="4d909b68-4d45-4906-ba2b-c2d030da6ab6" xsi:nil="true"/>
    <IT_x0020_Impact_x003f_ xmlns="4d909b68-4d45-4906-ba2b-c2d030da6ab6">No</IT_x0020_Impact_x003f_>
    <Proposal_x0020_Type xmlns="4d909b68-4d45-4906-ba2b-c2d030da6ab6">
      <Value>Budget</Value>
    </Proposal_x0020_Type>
    <Transformational_x0020_Plan_x0020_Priorities xmlns="54fbc30f-95dc-44dd-b098-5b77f5028df9">Select One</Transformational_x0020_Plan_x0020_Priorities>
    <_ip_UnifiedCompliancePolicyProperties xmlns="http://schemas.microsoft.com/sharepoint/v3" xsi:nil="true"/>
    <Reviewed_x0020_By_x003a_ xmlns="4d909b68-4d45-4906-ba2b-c2d030da6ab6" xsi:nil="true"/>
    <Proposal_x0020_Folder xmlns="4d909b68-4d45-4906-ba2b-c2d030da6ab6">No</Proposal_x0020_Folder>
    <Concept_x0020_Paper_x0020_Status xmlns="4d909b68-4d45-4906-ba2b-c2d030da6ab6" xsi:nil="true"/>
    <Amount_x0020_Requested xmlns="4d909b68-4d45-4906-ba2b-c2d030da6ab6" xsi:nil="true"/>
    <Category xmlns="4d909b68-4d45-4906-ba2b-c2d030da6ab6" xsi:nil="true"/>
  </documentManagement>
</p:properties>
</file>

<file path=customXml/itemProps1.xml><?xml version="1.0" encoding="utf-8"?>
<ds:datastoreItem xmlns:ds="http://schemas.openxmlformats.org/officeDocument/2006/customXml" ds:itemID="{FE106896-F2A4-46E4-BC38-0BF272736055}">
  <ds:schemaRefs>
    <ds:schemaRef ds:uri="http://schemas.openxmlformats.org/officeDocument/2006/bibliography"/>
  </ds:schemaRefs>
</ds:datastoreItem>
</file>

<file path=customXml/itemProps2.xml><?xml version="1.0" encoding="utf-8"?>
<ds:datastoreItem xmlns:ds="http://schemas.openxmlformats.org/officeDocument/2006/customXml" ds:itemID="{323B5AF5-FA5B-4F77-B759-32BFB0D2D3F8}">
  <ds:schemaRefs>
    <ds:schemaRef ds:uri="http://schemas.microsoft.com/sharepoint/v3/contenttype/forms"/>
  </ds:schemaRefs>
</ds:datastoreItem>
</file>

<file path=customXml/itemProps3.xml><?xml version="1.0" encoding="utf-8"?>
<ds:datastoreItem xmlns:ds="http://schemas.openxmlformats.org/officeDocument/2006/customXml" ds:itemID="{FC705776-0D1B-4C9C-90CF-C4A8935FD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09b68-4d45-4906-ba2b-c2d030da6ab6"/>
    <ds:schemaRef ds:uri="54fbc30f-95dc-44dd-b098-5b77f502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81B7D-EEF7-4A99-AEAA-D8663721DF74}">
  <ds:schemaRefs>
    <ds:schemaRef ds:uri="http://schemas.microsoft.com/sharepoint/events"/>
  </ds:schemaRefs>
</ds:datastoreItem>
</file>

<file path=customXml/itemProps5.xml><?xml version="1.0" encoding="utf-8"?>
<ds:datastoreItem xmlns:ds="http://schemas.openxmlformats.org/officeDocument/2006/customXml" ds:itemID="{5506A9A8-2363-4FC3-B75A-5EFFDE4D3075}">
  <ds:schemaRefs>
    <ds:schemaRef ds:uri="http://schemas.microsoft.com/office/2006/metadata/properties"/>
    <ds:schemaRef ds:uri="http://schemas.microsoft.com/office/infopath/2007/PartnerControls"/>
    <ds:schemaRef ds:uri="http://schemas.microsoft.com/sharepoint/v3"/>
    <ds:schemaRef ds:uri="4d909b68-4d45-4906-ba2b-c2d030da6ab6"/>
    <ds:schemaRef ds:uri="54fbc30f-95dc-44dd-b098-5b77f5028d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3359</Words>
  <Characters>19150</Characters>
  <Application>Microsoft Office Word</Application>
  <DocSecurity>0</DocSecurity>
  <Lines>159</Lines>
  <Paragraphs>44</Paragraphs>
  <ScaleCrop>false</ScaleCrop>
  <Company>State of Washington</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Compton, Donna  (DOH)</cp:lastModifiedBy>
  <cp:revision>2</cp:revision>
  <cp:lastPrinted>2016-05-17T15:36:00Z</cp:lastPrinted>
  <dcterms:created xsi:type="dcterms:W3CDTF">2023-09-12T00:38:00Z</dcterms:created>
  <dcterms:modified xsi:type="dcterms:W3CDTF">2023-09-12T00:38:00Z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0x0101001F48D4ABCBD6AA4CA343C6CE57C24690</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ies>
</file>